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3" w:author="user" w:date="2025-08-04T10:29:02Z"/>
          <w:rFonts w:hint="eastAsia" w:ascii="CESI小标宋-GB2312" w:hAnsi="CESI小标宋-GB2312" w:eastAsia="CESI小标宋-GB2312" w:cs="CESI小标宋-GB2312"/>
          <w:spacing w:val="0"/>
          <w:w w:val="97"/>
          <w:sz w:val="44"/>
          <w:szCs w:val="44"/>
          <w:lang w:val="en-US" w:eastAsia="zh-CN"/>
          <w:rPrChange w:id="14" w:author="user" w:date="2025-08-04T10:30:29Z">
            <w:rPr>
              <w:ins w:id="15" w:author="user" w:date="2025-08-04T10:29:02Z"/>
              <w:rFonts w:hint="eastAsia" w:ascii="方正小标宋简体" w:hAnsi="方正小标宋简体" w:eastAsia="方正小标宋简体" w:cs="方正小标宋简体"/>
              <w:spacing w:val="0"/>
              <w:w w:val="97"/>
              <w:sz w:val="44"/>
              <w:szCs w:val="44"/>
              <w:lang w:val="en-US" w:eastAsia="zh-CN"/>
            </w:rPr>
          </w:rPrChange>
        </w:rPr>
        <w:pPrChange w:id="12" w:author="user" w:date="2025-08-04T10:29:53Z">
          <w:pPr>
            <w:keepNext w:val="0"/>
            <w:keepLines w:val="0"/>
            <w:pageBreakBefore w:val="0"/>
            <w:widowControl w:val="0"/>
            <w:kinsoku/>
            <w:wordWrap/>
            <w:overflowPunct/>
            <w:topLinePunct w:val="0"/>
            <w:autoSpaceDE/>
            <w:autoSpaceDN/>
            <w:bidi w:val="0"/>
            <w:adjustRightInd/>
            <w:snapToGrid/>
            <w:spacing w:line="640" w:lineRule="exact"/>
            <w:jc w:val="center"/>
            <w:textAlignment w:val="auto"/>
          </w:pPr>
        </w:pPrChange>
      </w:pPr>
      <w:r>
        <w:rPr>
          <w:rFonts w:hint="eastAsia" w:ascii="CESI小标宋-GB2312" w:hAnsi="CESI小标宋-GB2312" w:eastAsia="CESI小标宋-GB2312" w:cs="CESI小标宋-GB2312"/>
          <w:spacing w:val="0"/>
          <w:w w:val="97"/>
          <w:sz w:val="44"/>
          <w:szCs w:val="44"/>
          <w:lang w:val="en-US" w:eastAsia="zh-CN"/>
          <w:rPrChange w:id="16" w:author="user" w:date="2025-08-04T10:30:29Z">
            <w:rPr>
              <w:rFonts w:hint="eastAsia" w:ascii="方正小标宋简体" w:hAnsi="方正小标宋_GBK" w:eastAsia="方正小标宋简体" w:cs="方正小标宋_GBK"/>
              <w:spacing w:val="-11"/>
              <w:w w:val="97"/>
              <w:sz w:val="44"/>
              <w:szCs w:val="44"/>
              <w:lang w:val="en-US" w:eastAsia="zh-CN"/>
            </w:rPr>
          </w:rPrChange>
        </w:rPr>
        <w:t>咸宁高新区政府投资项目工程代建制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18" w:author="user" w:date="2025-08-04T10:29:05Z"/>
          <w:rFonts w:hint="eastAsia" w:ascii="CESI小标宋-GB2312" w:hAnsi="CESI小标宋-GB2312" w:eastAsia="CESI小标宋-GB2312" w:cs="CESI小标宋-GB2312"/>
          <w:spacing w:val="0"/>
          <w:w w:val="97"/>
          <w:sz w:val="44"/>
          <w:szCs w:val="44"/>
          <w:lang w:val="en-US" w:eastAsia="zh-CN"/>
          <w:rPrChange w:id="19" w:author="user" w:date="2025-08-04T10:30:29Z">
            <w:rPr>
              <w:del w:id="20" w:author="user" w:date="2025-08-04T10:29:05Z"/>
              <w:rFonts w:hint="eastAsia" w:ascii="方正小标宋简体" w:hAnsi="方正小标宋_GBK" w:eastAsia="方正小标宋简体" w:cs="方正小标宋_GBK"/>
              <w:spacing w:val="-11"/>
              <w:w w:val="97"/>
              <w:sz w:val="44"/>
              <w:szCs w:val="44"/>
              <w:lang w:val="en-US" w:eastAsia="zh-CN"/>
            </w:rPr>
          </w:rPrChange>
        </w:rPr>
        <w:pPrChange w:id="17" w:author="user" w:date="2025-08-04T10:29:53Z">
          <w:pPr>
            <w:keepNext w:val="0"/>
            <w:keepLines w:val="0"/>
            <w:pageBreakBefore w:val="0"/>
            <w:widowControl w:val="0"/>
            <w:kinsoku/>
            <w:wordWrap/>
            <w:overflowPunct/>
            <w:topLinePunct w:val="0"/>
            <w:autoSpaceDE/>
            <w:autoSpaceDN/>
            <w:bidi w:val="0"/>
            <w:adjustRightInd/>
            <w:snapToGrid/>
            <w:spacing w:line="640" w:lineRule="exact"/>
            <w:jc w:val="center"/>
            <w:textAlignment w:val="auto"/>
          </w:pPr>
        </w:pPrChange>
      </w:pPr>
      <w:r>
        <w:rPr>
          <w:rFonts w:hint="eastAsia" w:ascii="CESI小标宋-GB2312" w:hAnsi="CESI小标宋-GB2312" w:eastAsia="CESI小标宋-GB2312" w:cs="CESI小标宋-GB2312"/>
          <w:spacing w:val="0"/>
          <w:w w:val="97"/>
          <w:sz w:val="44"/>
          <w:szCs w:val="44"/>
          <w:lang w:val="en-US" w:eastAsia="zh-CN"/>
          <w:rPrChange w:id="21" w:author="user" w:date="2025-08-04T10:30:29Z">
            <w:rPr>
              <w:rFonts w:hint="eastAsia" w:ascii="方正小标宋简体" w:hAnsi="方正小标宋_GBK" w:eastAsia="方正小标宋简体" w:cs="方正小标宋_GBK"/>
              <w:spacing w:val="-11"/>
              <w:w w:val="97"/>
              <w:sz w:val="44"/>
              <w:szCs w:val="44"/>
              <w:lang w:val="en-US" w:eastAsia="zh-CN"/>
            </w:rPr>
          </w:rPrChange>
        </w:rPr>
        <w:t>管理办法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line="560" w:lineRule="exact"/>
        <w:jc w:val="center"/>
        <w:textAlignment w:val="auto"/>
        <w:rPr>
          <w:rFonts w:hint="eastAsia" w:ascii="方正公文小标宋" w:hAnsi="方正公文小标宋" w:eastAsia="方正公文小标宋" w:cs="方正公文小标宋"/>
          <w:spacing w:val="0"/>
          <w:kern w:val="2"/>
          <w:sz w:val="44"/>
          <w:szCs w:val="44"/>
          <w:lang w:val="en-US" w:eastAsia="zh-CN" w:bidi="ar-SA"/>
          <w:rPrChange w:id="23" w:author="user" w:date="2025-08-04T10:28:27Z">
            <w:rPr>
              <w:rFonts w:hint="eastAsia" w:ascii="方正小标宋简体" w:hAnsi="方正小标宋_GBK" w:eastAsia="方正小标宋简体" w:cs="方正小标宋_GBK"/>
              <w:spacing w:val="-11"/>
              <w:kern w:val="2"/>
              <w:sz w:val="44"/>
              <w:szCs w:val="44"/>
              <w:lang w:val="en-US" w:eastAsia="zh-CN" w:bidi="ar-SA"/>
            </w:rPr>
          </w:rPrChange>
        </w:rPr>
        <w:pPrChange w:id="22"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line="640" w:lineRule="exact"/>
            <w:jc w:val="center"/>
            <w:textAlignment w:val="auto"/>
          </w:pPr>
        </w:pPrChange>
      </w:pPr>
      <w:r>
        <w:rPr>
          <w:rFonts w:hint="eastAsia" w:ascii="CESI小标宋-GB2312" w:hAnsi="CESI小标宋-GB2312" w:eastAsia="CESI小标宋-GB2312" w:cs="CESI小标宋-GB2312"/>
          <w:spacing w:val="0"/>
          <w:kern w:val="2"/>
          <w:sz w:val="44"/>
          <w:szCs w:val="44"/>
          <w:lang w:val="en-US" w:eastAsia="zh-CN" w:bidi="ar-SA"/>
          <w:rPrChange w:id="24" w:author="user" w:date="2025-08-04T10:30:29Z">
            <w:rPr>
              <w:rFonts w:hint="eastAsia" w:ascii="方正小标宋简体" w:hAnsi="方正小标宋_GBK" w:eastAsia="方正小标宋简体" w:cs="方正小标宋_GBK"/>
              <w:spacing w:val="-11"/>
              <w:kern w:val="2"/>
              <w:sz w:val="44"/>
              <w:szCs w:val="44"/>
              <w:lang w:val="en-US" w:eastAsia="zh-CN" w:bidi="ar-SA"/>
            </w:rPr>
          </w:rPrChange>
        </w:rPr>
        <w:t>（试行）</w:t>
      </w:r>
      <w:ins w:id="25" w:author="风止" w:date="2025-07-08T11:42:19Z">
        <w:del w:id="26" w:author="user" w:date="2025-08-04T10:28:00Z">
          <w:r>
            <w:rPr>
              <w:rFonts w:hint="eastAsia" w:ascii="方正公文小标宋" w:hAnsi="方正公文小标宋" w:eastAsia="方正公文小标宋" w:cs="方正公文小标宋"/>
              <w:spacing w:val="0"/>
              <w:kern w:val="2"/>
              <w:sz w:val="44"/>
              <w:szCs w:val="44"/>
              <w:lang w:val="en-US" w:eastAsia="zh-CN" w:bidi="ar-SA"/>
              <w:rPrChange w:id="27" w:author="user" w:date="2025-08-04T10:28:27Z">
                <w:rPr>
                  <w:rFonts w:hint="eastAsia" w:ascii="方正小标宋简体" w:hAnsi="方正小标宋_GBK" w:eastAsia="方正小标宋简体" w:cs="方正小标宋_GBK"/>
                  <w:spacing w:val="-11"/>
                  <w:kern w:val="2"/>
                  <w:sz w:val="44"/>
                  <w:szCs w:val="44"/>
                  <w:lang w:val="en-US" w:eastAsia="zh-CN" w:bidi="ar-SA"/>
                </w:rPr>
              </w:rPrChange>
            </w:rPr>
            <w:delText>送审稿</w:delText>
          </w:r>
        </w:del>
      </w:ins>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ins w:id="29" w:author="风止" w:date="2025-07-08T11:42:25Z"/>
          <w:rFonts w:hint="eastAsia" w:ascii="黑体" w:hAnsi="黑体" w:eastAsia="黑体" w:cs="黑体"/>
          <w:b/>
          <w:bCs/>
          <w:i w:val="0"/>
          <w:iCs w:val="0"/>
          <w:caps w:val="0"/>
          <w:color w:val="000000"/>
          <w:spacing w:val="0"/>
          <w:sz w:val="36"/>
          <w:szCs w:val="36"/>
          <w:shd w:val="clear" w:color="auto" w:fill="FFFFFF"/>
        </w:rPr>
        <w:pPrChange w:id="28"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pPr>
        </w:pPrChange>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bCs/>
          <w:i w:val="0"/>
          <w:iCs w:val="0"/>
          <w:caps w:val="0"/>
          <w:color w:val="000000"/>
          <w:spacing w:val="0"/>
          <w:sz w:val="32"/>
          <w:szCs w:val="32"/>
          <w:rPrChange w:id="31" w:author="user" w:date="2025-08-04T10:38:38Z">
            <w:rPr>
              <w:rFonts w:hint="eastAsia" w:ascii="黑体" w:hAnsi="黑体" w:eastAsia="黑体" w:cs="黑体"/>
              <w:b/>
              <w:bCs/>
              <w:i w:val="0"/>
              <w:iCs w:val="0"/>
              <w:caps w:val="0"/>
              <w:color w:val="000000"/>
              <w:spacing w:val="0"/>
              <w:sz w:val="36"/>
              <w:szCs w:val="36"/>
            </w:rPr>
          </w:rPrChange>
        </w:rPr>
        <w:pPrChange w:id="30"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pPr>
        </w:pPrChange>
      </w:pPr>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32" w:author="user" w:date="2025-08-04T10:38:38Z">
            <w:rPr>
              <w:rFonts w:hint="eastAsia" w:ascii="黑体" w:hAnsi="黑体" w:eastAsia="黑体" w:cs="黑体"/>
              <w:b/>
              <w:bCs/>
              <w:i w:val="0"/>
              <w:iCs w:val="0"/>
              <w:caps w:val="0"/>
              <w:color w:val="000000"/>
              <w:spacing w:val="0"/>
              <w:sz w:val="36"/>
              <w:szCs w:val="36"/>
              <w:shd w:val="clear" w:color="auto" w:fill="FFFFFF"/>
            </w:rPr>
          </w:rPrChange>
        </w:rPr>
        <w:t>第一章</w:t>
      </w:r>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33" w:author="user" w:date="2025-08-04T10:38:38Z">
            <w:rPr>
              <w:rFonts w:hint="eastAsia" w:ascii="黑体" w:hAnsi="黑体" w:eastAsia="黑体" w:cs="黑体"/>
              <w:b/>
              <w:bCs/>
              <w:i w:val="0"/>
              <w:iCs w:val="0"/>
              <w:caps w:val="0"/>
              <w:color w:val="000000"/>
              <w:spacing w:val="0"/>
              <w:sz w:val="36"/>
              <w:szCs w:val="36"/>
              <w:shd w:val="clear" w:color="auto" w:fill="FFFFFF"/>
              <w:lang w:val="en-US" w:eastAsia="zh-CN"/>
            </w:rPr>
          </w:rPrChange>
        </w:rPr>
        <w:t xml:space="preserve">  </w:t>
      </w:r>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34" w:author="user" w:date="2025-08-04T10:38:38Z">
            <w:rPr>
              <w:rFonts w:hint="eastAsia" w:ascii="黑体" w:hAnsi="黑体" w:eastAsia="黑体" w:cs="黑体"/>
              <w:b/>
              <w:bCs/>
              <w:i w:val="0"/>
              <w:iCs w:val="0"/>
              <w:caps w:val="0"/>
              <w:color w:val="000000"/>
              <w:spacing w:val="0"/>
              <w:sz w:val="36"/>
              <w:szCs w:val="36"/>
              <w:shd w:val="clear" w:color="auto" w:fill="FFFFFF"/>
            </w:rPr>
          </w:rPrChange>
        </w:rPr>
        <w:t>总</w:t>
      </w:r>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35" w:author="user" w:date="2025-08-04T10:38:38Z">
            <w:rPr>
              <w:rFonts w:hint="eastAsia" w:ascii="黑体" w:hAnsi="黑体" w:eastAsia="黑体" w:cs="黑体"/>
              <w:b/>
              <w:bCs/>
              <w:i w:val="0"/>
              <w:iCs w:val="0"/>
              <w:caps w:val="0"/>
              <w:color w:val="000000"/>
              <w:spacing w:val="0"/>
              <w:sz w:val="36"/>
              <w:szCs w:val="36"/>
              <w:shd w:val="clear" w:color="auto" w:fill="FFFFFF"/>
              <w:lang w:val="en-US" w:eastAsia="zh-CN"/>
            </w:rPr>
          </w:rPrChange>
        </w:rPr>
        <w:t xml:space="preserve"> </w:t>
      </w:r>
      <w:ins w:id="36" w:author="user" w:date="2025-08-04T10:29:58Z">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37" w:author="user" w:date="2025-08-04T10:38:38Z">
              <w:rPr>
                <w:rFonts w:hint="eastAsia" w:ascii="黑体" w:hAnsi="黑体" w:eastAsia="黑体" w:cs="黑体"/>
                <w:b/>
                <w:bCs/>
                <w:i w:val="0"/>
                <w:iCs w:val="0"/>
                <w:caps w:val="0"/>
                <w:color w:val="000000"/>
                <w:spacing w:val="0"/>
                <w:sz w:val="36"/>
                <w:szCs w:val="36"/>
                <w:shd w:val="clear" w:color="auto" w:fill="FFFFFF"/>
                <w:lang w:val="en-US" w:eastAsia="zh-CN"/>
              </w:rPr>
            </w:rPrChange>
          </w:rPr>
          <w:t xml:space="preserve"> </w:t>
        </w:r>
      </w:ins>
      <w:del w:id="38" w:author="user" w:date="2025-08-04T10:29:57Z">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39" w:author="user" w:date="2025-08-04T10:38:38Z">
              <w:rPr>
                <w:rFonts w:hint="eastAsia" w:ascii="黑体" w:hAnsi="黑体" w:eastAsia="黑体" w:cs="黑体"/>
                <w:b/>
                <w:bCs/>
                <w:i w:val="0"/>
                <w:iCs w:val="0"/>
                <w:caps w:val="0"/>
                <w:color w:val="000000"/>
                <w:spacing w:val="0"/>
                <w:sz w:val="36"/>
                <w:szCs w:val="36"/>
                <w:shd w:val="clear" w:color="auto" w:fill="FFFFFF"/>
              </w:rPr>
            </w:rPrChange>
          </w:rPr>
          <w:delText> </w:delText>
        </w:r>
      </w:del>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40" w:author="user" w:date="2025-08-04T10:38:38Z">
            <w:rPr>
              <w:rFonts w:hint="eastAsia" w:ascii="黑体" w:hAnsi="黑体" w:eastAsia="黑体" w:cs="黑体"/>
              <w:b/>
              <w:bCs/>
              <w:i w:val="0"/>
              <w:iCs w:val="0"/>
              <w:caps w:val="0"/>
              <w:color w:val="000000"/>
              <w:spacing w:val="0"/>
              <w:sz w:val="36"/>
              <w:szCs w:val="36"/>
              <w:shd w:val="clear" w:color="auto" w:fill="FFFFFF"/>
            </w:rPr>
          </w:rPrChange>
        </w:rPr>
        <w:t>则</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宋体" w:eastAsia="仿宋_GB2312" w:cs="仿宋_GB2312"/>
          <w:color w:val="auto"/>
          <w:kern w:val="0"/>
          <w:sz w:val="32"/>
          <w:szCs w:val="32"/>
          <w:lang w:val="en-US" w:eastAsia="zh-CN" w:bidi="ar"/>
          <w:rPrChange w:id="42" w:author="user" w:date="2025-08-04T10:38:38Z">
            <w:rPr>
              <w:rFonts w:hint="eastAsia" w:ascii="仿宋_GB2312" w:hAnsi="宋体" w:eastAsia="仿宋_GB2312" w:cs="仿宋_GB2312"/>
              <w:color w:val="auto"/>
              <w:kern w:val="0"/>
              <w:sz w:val="31"/>
              <w:szCs w:val="31"/>
              <w:lang w:val="en-US" w:eastAsia="zh-CN" w:bidi="ar"/>
            </w:rPr>
          </w:rPrChange>
        </w:rPr>
        <w:pPrChange w:id="41"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r>
        <w:rPr>
          <w:rFonts w:hint="eastAsia" w:ascii="楷体_GB2312" w:hAnsi="楷体_GB2312" w:eastAsia="楷体_GB2312" w:cs="楷体_GB2312"/>
          <w:b/>
          <w:bCs/>
          <w:kern w:val="2"/>
          <w:sz w:val="32"/>
          <w:szCs w:val="32"/>
          <w:lang w:val="en-US" w:eastAsia="zh-CN" w:bidi="ar-SA"/>
        </w:rPr>
        <w:t>第一条</w:t>
      </w:r>
      <w:del w:id="43" w:author="user" w:date="2025-08-04T10:30:42Z">
        <w:r>
          <w:rPr>
            <w:rFonts w:hint="eastAsia" w:ascii="仿宋_GB2312" w:hAnsi="仿宋_GB2312" w:eastAsia="仿宋_GB2312" w:cs="仿宋_GB2312"/>
            <w:i w:val="0"/>
            <w:iCs w:val="0"/>
            <w:caps w:val="0"/>
            <w:color w:val="000000"/>
            <w:spacing w:val="0"/>
            <w:sz w:val="32"/>
            <w:szCs w:val="32"/>
            <w:shd w:val="clear" w:color="auto" w:fill="FFFFFF"/>
          </w:rPr>
          <w:delText> </w:delText>
        </w:r>
      </w:del>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为</w:t>
      </w:r>
      <w:ins w:id="44" w:author="风止" w:date="2025-07-07T17:08:38Z">
        <w:r>
          <w:rPr>
            <w:rFonts w:hint="eastAsia" w:ascii="仿宋_GB2312" w:hAnsi="仿宋_GB2312" w:eastAsia="仿宋_GB2312" w:cs="仿宋_GB2312"/>
            <w:i w:val="0"/>
            <w:iCs w:val="0"/>
            <w:caps w:val="0"/>
            <w:color w:val="000000"/>
            <w:spacing w:val="0"/>
            <w:sz w:val="32"/>
            <w:szCs w:val="32"/>
            <w:shd w:val="clear" w:color="auto" w:fill="FFFFFF"/>
            <w:lang w:eastAsia="zh-CN"/>
          </w:rPr>
          <w:t>贯彻</w:t>
        </w:r>
      </w:ins>
      <w:ins w:id="45" w:author="风止" w:date="2025-07-07T17:08:40Z">
        <w:r>
          <w:rPr>
            <w:rFonts w:hint="eastAsia" w:ascii="仿宋_GB2312" w:hAnsi="仿宋_GB2312" w:eastAsia="仿宋_GB2312" w:cs="仿宋_GB2312"/>
            <w:i w:val="0"/>
            <w:iCs w:val="0"/>
            <w:caps w:val="0"/>
            <w:color w:val="000000"/>
            <w:spacing w:val="0"/>
            <w:sz w:val="32"/>
            <w:szCs w:val="32"/>
            <w:shd w:val="clear" w:color="auto" w:fill="FFFFFF"/>
            <w:lang w:eastAsia="zh-CN"/>
          </w:rPr>
          <w:t>落实</w:t>
        </w:r>
      </w:ins>
      <w:ins w:id="46" w:author="风止" w:date="2025-07-08T08:40:40Z">
        <w:r>
          <w:rPr>
            <w:rFonts w:hint="eastAsia" w:ascii="仿宋_GB2312" w:hAnsi="仿宋_GB2312" w:eastAsia="仿宋_GB2312" w:cs="仿宋_GB2312"/>
            <w:i w:val="0"/>
            <w:iCs w:val="0"/>
            <w:caps w:val="0"/>
            <w:color w:val="000000"/>
            <w:spacing w:val="0"/>
            <w:sz w:val="32"/>
            <w:szCs w:val="32"/>
            <w:shd w:val="clear" w:color="auto" w:fill="FFFFFF"/>
            <w:lang w:eastAsia="zh-CN"/>
          </w:rPr>
          <w:t>党</w:t>
        </w:r>
      </w:ins>
      <w:ins w:id="47" w:author="风止" w:date="2025-07-08T08:40:42Z">
        <w:r>
          <w:rPr>
            <w:rFonts w:hint="eastAsia" w:ascii="仿宋_GB2312" w:hAnsi="仿宋_GB2312" w:eastAsia="仿宋_GB2312" w:cs="仿宋_GB2312"/>
            <w:i w:val="0"/>
            <w:iCs w:val="0"/>
            <w:caps w:val="0"/>
            <w:color w:val="000000"/>
            <w:spacing w:val="0"/>
            <w:sz w:val="32"/>
            <w:szCs w:val="32"/>
            <w:shd w:val="clear" w:color="auto" w:fill="FFFFFF"/>
            <w:lang w:eastAsia="zh-CN"/>
          </w:rPr>
          <w:t>中央、</w:t>
        </w:r>
      </w:ins>
      <w:ins w:id="48" w:author="风止" w:date="2025-07-07T17:08:45Z">
        <w:r>
          <w:rPr>
            <w:rFonts w:hint="eastAsia" w:ascii="仿宋_GB2312" w:hAnsi="仿宋_GB2312" w:eastAsia="仿宋_GB2312" w:cs="仿宋_GB2312"/>
            <w:i w:val="0"/>
            <w:iCs w:val="0"/>
            <w:caps w:val="0"/>
            <w:color w:val="000000"/>
            <w:spacing w:val="0"/>
            <w:sz w:val="32"/>
            <w:szCs w:val="32"/>
            <w:shd w:val="clear" w:color="auto" w:fill="FFFFFF"/>
            <w:lang w:eastAsia="zh-CN"/>
          </w:rPr>
          <w:t>国务院</w:t>
        </w:r>
      </w:ins>
      <w:ins w:id="49" w:author="风止" w:date="2025-07-07T17:08:46Z">
        <w:r>
          <w:rPr>
            <w:rFonts w:hint="eastAsia" w:ascii="仿宋_GB2312" w:hAnsi="仿宋_GB2312" w:eastAsia="仿宋_GB2312" w:cs="仿宋_GB2312"/>
            <w:i w:val="0"/>
            <w:iCs w:val="0"/>
            <w:caps w:val="0"/>
            <w:color w:val="000000"/>
            <w:spacing w:val="0"/>
            <w:sz w:val="32"/>
            <w:szCs w:val="32"/>
            <w:shd w:val="clear" w:color="auto" w:fill="FFFFFF"/>
            <w:lang w:eastAsia="zh-CN"/>
          </w:rPr>
          <w:t>关于</w:t>
        </w:r>
      </w:ins>
      <w:ins w:id="50" w:author="风止" w:date="2025-07-07T17:08:47Z">
        <w:r>
          <w:rPr>
            <w:rFonts w:hint="eastAsia" w:ascii="仿宋_GB2312" w:hAnsi="仿宋_GB2312" w:eastAsia="仿宋_GB2312" w:cs="仿宋_GB2312"/>
            <w:i w:val="0"/>
            <w:iCs w:val="0"/>
            <w:caps w:val="0"/>
            <w:color w:val="000000"/>
            <w:spacing w:val="0"/>
            <w:sz w:val="32"/>
            <w:szCs w:val="32"/>
            <w:shd w:val="clear" w:color="auto" w:fill="FFFFFF"/>
            <w:lang w:eastAsia="zh-CN"/>
          </w:rPr>
          <w:t>深化</w:t>
        </w:r>
      </w:ins>
      <w:ins w:id="51" w:author="风止" w:date="2025-07-07T17:08:48Z">
        <w:r>
          <w:rPr>
            <w:rFonts w:hint="eastAsia" w:ascii="仿宋_GB2312" w:hAnsi="仿宋_GB2312" w:eastAsia="仿宋_GB2312" w:cs="仿宋_GB2312"/>
            <w:i w:val="0"/>
            <w:iCs w:val="0"/>
            <w:caps w:val="0"/>
            <w:color w:val="000000"/>
            <w:spacing w:val="0"/>
            <w:sz w:val="32"/>
            <w:szCs w:val="32"/>
            <w:shd w:val="clear" w:color="auto" w:fill="FFFFFF"/>
            <w:lang w:eastAsia="zh-CN"/>
          </w:rPr>
          <w:t>开发区</w:t>
        </w:r>
      </w:ins>
      <w:ins w:id="52" w:author="风止" w:date="2025-07-07T17:08:50Z">
        <w:r>
          <w:rPr>
            <w:rFonts w:hint="eastAsia" w:ascii="仿宋_GB2312" w:hAnsi="仿宋_GB2312" w:eastAsia="仿宋_GB2312" w:cs="仿宋_GB2312"/>
            <w:i w:val="0"/>
            <w:iCs w:val="0"/>
            <w:caps w:val="0"/>
            <w:color w:val="000000"/>
            <w:spacing w:val="0"/>
            <w:sz w:val="32"/>
            <w:szCs w:val="32"/>
            <w:shd w:val="clear" w:color="auto" w:fill="FFFFFF"/>
            <w:lang w:eastAsia="zh-CN"/>
          </w:rPr>
          <w:t>管理</w:t>
        </w:r>
      </w:ins>
      <w:ins w:id="53" w:author="风止" w:date="2025-07-07T17:08:53Z">
        <w:r>
          <w:rPr>
            <w:rFonts w:hint="eastAsia" w:ascii="仿宋_GB2312" w:hAnsi="仿宋_GB2312" w:eastAsia="仿宋_GB2312" w:cs="仿宋_GB2312"/>
            <w:i w:val="0"/>
            <w:iCs w:val="0"/>
            <w:caps w:val="0"/>
            <w:color w:val="000000"/>
            <w:spacing w:val="0"/>
            <w:sz w:val="32"/>
            <w:szCs w:val="32"/>
            <w:shd w:val="clear" w:color="auto" w:fill="FFFFFF"/>
            <w:lang w:eastAsia="zh-CN"/>
          </w:rPr>
          <w:t>制度</w:t>
        </w:r>
      </w:ins>
      <w:ins w:id="54" w:author="风止" w:date="2025-07-07T17:08:54Z">
        <w:r>
          <w:rPr>
            <w:rFonts w:hint="eastAsia" w:ascii="仿宋_GB2312" w:hAnsi="仿宋_GB2312" w:eastAsia="仿宋_GB2312" w:cs="仿宋_GB2312"/>
            <w:i w:val="0"/>
            <w:iCs w:val="0"/>
            <w:caps w:val="0"/>
            <w:color w:val="000000"/>
            <w:spacing w:val="0"/>
            <w:sz w:val="32"/>
            <w:szCs w:val="32"/>
            <w:shd w:val="clear" w:color="auto" w:fill="FFFFFF"/>
            <w:lang w:eastAsia="zh-CN"/>
          </w:rPr>
          <w:t>改革</w:t>
        </w:r>
      </w:ins>
      <w:ins w:id="55" w:author="风止" w:date="2025-07-07T17:08:58Z">
        <w:r>
          <w:rPr>
            <w:rFonts w:hint="eastAsia" w:ascii="仿宋_GB2312" w:hAnsi="仿宋_GB2312" w:eastAsia="仿宋_GB2312" w:cs="仿宋_GB2312"/>
            <w:i w:val="0"/>
            <w:iCs w:val="0"/>
            <w:caps w:val="0"/>
            <w:color w:val="000000"/>
            <w:spacing w:val="0"/>
            <w:sz w:val="32"/>
            <w:szCs w:val="32"/>
            <w:shd w:val="clear" w:color="auto" w:fill="FFFFFF"/>
            <w:lang w:eastAsia="zh-CN"/>
          </w:rPr>
          <w:t>的</w:t>
        </w:r>
      </w:ins>
      <w:ins w:id="56" w:author="风止" w:date="2025-07-07T17:09:01Z">
        <w:r>
          <w:rPr>
            <w:rFonts w:hint="eastAsia" w:ascii="仿宋_GB2312" w:hAnsi="仿宋_GB2312" w:eastAsia="仿宋_GB2312" w:cs="仿宋_GB2312"/>
            <w:i w:val="0"/>
            <w:iCs w:val="0"/>
            <w:caps w:val="0"/>
            <w:color w:val="000000"/>
            <w:spacing w:val="0"/>
            <w:sz w:val="32"/>
            <w:szCs w:val="32"/>
            <w:shd w:val="clear" w:color="auto" w:fill="FFFFFF"/>
            <w:lang w:eastAsia="zh-CN"/>
          </w:rPr>
          <w:t>决策</w:t>
        </w:r>
      </w:ins>
      <w:ins w:id="57" w:author="风止" w:date="2025-07-07T17:09:04Z">
        <w:r>
          <w:rPr>
            <w:rFonts w:hint="eastAsia" w:ascii="仿宋_GB2312" w:hAnsi="仿宋_GB2312" w:eastAsia="仿宋_GB2312" w:cs="仿宋_GB2312"/>
            <w:i w:val="0"/>
            <w:iCs w:val="0"/>
            <w:caps w:val="0"/>
            <w:color w:val="000000"/>
            <w:spacing w:val="0"/>
            <w:sz w:val="32"/>
            <w:szCs w:val="32"/>
            <w:shd w:val="clear" w:color="auto" w:fill="FFFFFF"/>
            <w:lang w:eastAsia="zh-CN"/>
          </w:rPr>
          <w:t>部署，</w:t>
        </w:r>
      </w:ins>
      <w:del w:id="58" w:author="风止" w:date="2025-07-08T11:53:06Z">
        <w:r>
          <w:rPr>
            <w:rFonts w:hint="eastAsia" w:ascii="仿宋_GB2312" w:hAnsi="仿宋_GB2312" w:eastAsia="仿宋_GB2312" w:cs="仿宋_GB2312"/>
            <w:i w:val="0"/>
            <w:iCs w:val="0"/>
            <w:caps w:val="0"/>
            <w:color w:val="000000"/>
            <w:spacing w:val="0"/>
            <w:sz w:val="32"/>
            <w:szCs w:val="32"/>
            <w:shd w:val="clear" w:color="auto" w:fill="FFFFFF"/>
            <w:lang w:val="en-US" w:eastAsia="zh-CN"/>
          </w:rPr>
          <w:delText>进一步深化政府投资机制改革，</w:delText>
        </w:r>
      </w:del>
      <w:r>
        <w:rPr>
          <w:rFonts w:hint="eastAsia" w:ascii="仿宋_GB2312" w:hAnsi="仿宋_GB2312" w:eastAsia="仿宋_GB2312" w:cs="仿宋_GB2312"/>
          <w:i w:val="0"/>
          <w:iCs w:val="0"/>
          <w:caps w:val="0"/>
          <w:color w:val="000000"/>
          <w:spacing w:val="0"/>
          <w:sz w:val="32"/>
          <w:szCs w:val="32"/>
          <w:shd w:val="clear" w:color="auto" w:fill="FFFFFF"/>
          <w:lang w:val="en-US" w:eastAsia="zh-CN"/>
        </w:rPr>
        <w:t>提高</w:t>
      </w:r>
      <w:r>
        <w:rPr>
          <w:rFonts w:hint="eastAsia" w:ascii="仿宋_GB2312" w:hAnsi="仿宋_GB2312" w:eastAsia="仿宋_GB2312" w:cs="仿宋_GB2312"/>
          <w:i w:val="0"/>
          <w:iCs w:val="0"/>
          <w:caps w:val="0"/>
          <w:color w:val="000000"/>
          <w:spacing w:val="0"/>
          <w:sz w:val="32"/>
          <w:szCs w:val="32"/>
          <w:shd w:val="clear" w:color="auto" w:fill="FFFFFF"/>
        </w:rPr>
        <w:t>政府投资项目</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建设管理水平和投资效益</w:t>
      </w:r>
      <w:r>
        <w:rPr>
          <w:rFonts w:hint="eastAsia" w:ascii="仿宋_GB2312" w:hAnsi="仿宋_GB2312" w:eastAsia="仿宋_GB2312" w:cs="仿宋_GB2312"/>
          <w:i w:val="0"/>
          <w:iCs w:val="0"/>
          <w:caps w:val="0"/>
          <w:color w:val="000000"/>
          <w:spacing w:val="0"/>
          <w:sz w:val="32"/>
          <w:szCs w:val="32"/>
          <w:shd w:val="clear" w:color="auto" w:fill="FFFFFF"/>
        </w:rPr>
        <w:t>，根据《国务院关于投资体制改革的决定（国发〔2004〕20号）》</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中共中央国务院关于深化投融资体制改革的意见</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中发</w:t>
      </w:r>
      <w:r>
        <w:rPr>
          <w:rFonts w:hint="eastAsia" w:ascii="仿宋_GB2312" w:hAnsi="仿宋_GB2312" w:eastAsia="仿宋_GB2312" w:cs="仿宋_GB2312"/>
          <w:i w:val="0"/>
          <w:iCs w:val="0"/>
          <w:caps w:val="0"/>
          <w:color w:val="000000"/>
          <w:spacing w:val="0"/>
          <w:sz w:val="32"/>
          <w:szCs w:val="32"/>
          <w:shd w:val="clear" w:color="auto" w:fill="FFFFFF"/>
        </w:rPr>
        <w:t>〔2016〕</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18</w:t>
      </w:r>
      <w:r>
        <w:rPr>
          <w:rFonts w:hint="eastAsia" w:ascii="仿宋_GB2312" w:hAnsi="仿宋_GB2312" w:eastAsia="仿宋_GB2312" w:cs="仿宋_GB2312"/>
          <w:i w:val="0"/>
          <w:iCs w:val="0"/>
          <w:caps w:val="0"/>
          <w:color w:val="000000"/>
          <w:spacing w:val="0"/>
          <w:sz w:val="32"/>
          <w:szCs w:val="32"/>
          <w:shd w:val="clear" w:color="auto" w:fill="FFFFFF"/>
        </w:rPr>
        <w:t>号</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《基本建设</w:t>
      </w:r>
      <w:r>
        <w:rPr>
          <w:rFonts w:hint="eastAsia" w:ascii="仿宋_GB2312" w:hAnsi="仿宋_GB2312" w:eastAsia="仿宋_GB2312" w:cs="仿宋_GB2312"/>
          <w:i w:val="0"/>
          <w:iCs w:val="0"/>
          <w:caps w:val="0"/>
          <w:color w:val="auto"/>
          <w:spacing w:val="0"/>
          <w:sz w:val="32"/>
          <w:szCs w:val="32"/>
          <w:shd w:val="clear" w:color="auto" w:fill="FFFFFF"/>
        </w:rPr>
        <w:t>项目建设成本管理规定（财建〔2016〕504号）》</w:t>
      </w:r>
      <w:r>
        <w:rPr>
          <w:rFonts w:hint="eastAsia" w:ascii="仿宋_GB2312" w:hAnsi="仿宋_GB2312" w:eastAsia="仿宋_GB2312" w:cs="仿宋_GB2312"/>
          <w:b w:val="0"/>
          <w:bCs w:val="0"/>
          <w:color w:val="auto"/>
          <w:sz w:val="32"/>
          <w:szCs w:val="32"/>
          <w:shd w:val="clear" w:color="auto" w:fill="FFFFFF"/>
          <w:lang w:val="en-US" w:eastAsia="zh-CN"/>
        </w:rPr>
        <w:t>《政府投资条例》（国令第712号）</w:t>
      </w:r>
      <w:ins w:id="59" w:author="Administrator" w:date="2025-07-09T10:04:13Z">
        <w:r>
          <w:rPr>
            <w:rFonts w:hint="eastAsia" w:ascii="仿宋_GB2312" w:hAnsi="仿宋_GB2312" w:eastAsia="仿宋_GB2312" w:cs="仿宋_GB2312"/>
            <w:b w:val="0"/>
            <w:bCs w:val="0"/>
            <w:color w:val="auto"/>
            <w:sz w:val="32"/>
            <w:szCs w:val="32"/>
            <w:shd w:val="clear" w:color="auto" w:fill="FFFFFF"/>
            <w:lang w:val="en-US" w:eastAsia="zh-CN"/>
          </w:rPr>
          <w:t>《</w:t>
        </w:r>
      </w:ins>
      <w:ins w:id="60" w:author="Administrator" w:date="2025-07-09T10:04:11Z">
        <w:r>
          <w:rPr>
            <w:rFonts w:hint="eastAsia" w:ascii="仿宋_GB2312" w:hAnsi="仿宋_GB2312" w:eastAsia="仿宋_GB2312" w:cs="仿宋_GB2312"/>
            <w:i w:val="0"/>
            <w:iCs w:val="0"/>
            <w:caps w:val="0"/>
            <w:color w:val="auto"/>
            <w:spacing w:val="0"/>
            <w:sz w:val="32"/>
            <w:szCs w:val="32"/>
            <w:shd w:val="clear" w:color="auto" w:fill="FFFFFF"/>
          </w:rPr>
          <w:t>中共中央关于进一步全面深化改革</w:t>
        </w:r>
      </w:ins>
      <w:ins w:id="61" w:author="Administrator" w:date="2025-08-06T08:25:42Z">
        <w:r>
          <w:rPr>
            <w:rFonts w:hint="eastAsia" w:ascii="仿宋_GB2312" w:hAnsi="仿宋_GB2312" w:eastAsia="仿宋_GB2312" w:cs="仿宋_GB2312"/>
            <w:i w:val="0"/>
            <w:iCs w:val="0"/>
            <w:caps w:val="0"/>
            <w:color w:val="auto"/>
            <w:spacing w:val="0"/>
            <w:sz w:val="32"/>
            <w:szCs w:val="32"/>
            <w:shd w:val="clear" w:color="auto" w:fill="FFFFFF"/>
            <w:lang w:eastAsia="zh-CN"/>
          </w:rPr>
          <w:t>、</w:t>
        </w:r>
      </w:ins>
      <w:ins w:id="62" w:author="Administrator" w:date="2025-07-09T10:04:11Z">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rPr>
          <w:t>推进中国式现代化的决定</w:t>
        </w:r>
      </w:ins>
      <w:ins w:id="63" w:author="Administrator" w:date="2025-07-09T10:04:16Z">
        <w:r>
          <w:rPr>
            <w:rFonts w:hint="eastAsia" w:ascii="仿宋_GB2312" w:hAnsi="仿宋_GB2312" w:eastAsia="仿宋_GB2312" w:cs="仿宋_GB2312"/>
            <w:b w:val="0"/>
            <w:bCs w:val="0"/>
            <w:color w:val="auto"/>
            <w:sz w:val="32"/>
            <w:szCs w:val="32"/>
            <w:shd w:val="clear" w:color="auto" w:fill="FFFFFF"/>
            <w:lang w:val="en-US" w:eastAsia="zh-CN"/>
          </w:rPr>
          <w:t>》</w:t>
        </w:r>
      </w:ins>
      <w:ins w:id="64" w:author="Administrator" w:date="2025-07-09T10:06:43Z">
        <w:r>
          <w:rPr>
            <w:rFonts w:hint="eastAsia" w:ascii="仿宋_GB2312" w:hAnsi="仿宋_GB2312" w:eastAsia="仿宋_GB2312" w:cs="仿宋_GB2312"/>
            <w:b w:val="0"/>
            <w:bCs w:val="0"/>
            <w:i w:val="0"/>
            <w:iCs w:val="0"/>
            <w:caps w:val="0"/>
            <w:color w:val="auto"/>
            <w:spacing w:val="0"/>
            <w:sz w:val="32"/>
            <w:szCs w:val="32"/>
            <w:shd w:val="clear" w:color="auto" w:fill="FFFFFF"/>
          </w:rPr>
          <w:t>《深化国家级经济技术开发区改革创新以高水平开放引领高质量发展工作方案》</w:t>
        </w:r>
      </w:ins>
      <w:ins w:id="65" w:author="Administrator" w:date="2025-07-09T10:06:59Z">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ins>
      <w:ins w:id="66" w:author="Administrator" w:date="2025-07-09T10:06:57Z">
        <w:r>
          <w:rPr>
            <w:rFonts w:hint="eastAsia" w:ascii="仿宋_GB2312" w:hAnsi="仿宋_GB2312" w:eastAsia="仿宋_GB2312" w:cs="仿宋_GB2312"/>
            <w:i w:val="0"/>
            <w:iCs w:val="0"/>
            <w:caps w:val="0"/>
            <w:color w:val="auto"/>
            <w:spacing w:val="0"/>
            <w:sz w:val="32"/>
            <w:szCs w:val="32"/>
            <w:shd w:val="clear" w:color="auto" w:fill="FFFFFF"/>
          </w:rPr>
          <w:t>商资函〔2025〕132号</w:t>
        </w:r>
      </w:ins>
      <w:ins w:id="67" w:author="Administrator" w:date="2025-07-09T10:07:02Z">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ins>
      <w:ins w:id="68" w:author="Administrator" w:date="2025-07-09T10:02:50Z">
        <w:r>
          <w:rPr>
            <w:rFonts w:hint="eastAsia" w:ascii="仿宋_GB2312" w:hAnsi="仿宋_GB2312" w:eastAsia="仿宋_GB2312" w:cs="仿宋_GB2312"/>
            <w:b w:val="0"/>
            <w:bCs w:val="0"/>
            <w:color w:val="auto"/>
            <w:sz w:val="32"/>
            <w:szCs w:val="32"/>
            <w:shd w:val="clear" w:color="auto" w:fill="FFFFFF"/>
            <w:lang w:val="en-US" w:eastAsia="zh-CN"/>
          </w:rPr>
          <w:t>《</w:t>
        </w:r>
      </w:ins>
      <w:ins w:id="69" w:author="Administrator" w:date="2025-07-09T10:02:54Z">
        <w:r>
          <w:rPr>
            <w:rFonts w:hint="eastAsia" w:ascii="仿宋_GB2312" w:hAnsi="仿宋_GB2312" w:eastAsia="仿宋_GB2312" w:cs="仿宋_GB2312"/>
            <w:b w:val="0"/>
            <w:bCs w:val="0"/>
            <w:color w:val="auto"/>
            <w:sz w:val="32"/>
            <w:szCs w:val="32"/>
            <w:shd w:val="clear" w:color="auto" w:fill="FFFFFF"/>
            <w:lang w:val="en-US" w:eastAsia="zh-CN"/>
          </w:rPr>
          <w:t>咸宁</w:t>
        </w:r>
      </w:ins>
      <w:ins w:id="70" w:author="Administrator" w:date="2025-07-09T10:02:55Z">
        <w:r>
          <w:rPr>
            <w:rFonts w:hint="eastAsia" w:ascii="仿宋_GB2312" w:hAnsi="仿宋_GB2312" w:eastAsia="仿宋_GB2312" w:cs="仿宋_GB2312"/>
            <w:b w:val="0"/>
            <w:bCs w:val="0"/>
            <w:color w:val="auto"/>
            <w:sz w:val="32"/>
            <w:szCs w:val="32"/>
            <w:shd w:val="clear" w:color="auto" w:fill="FFFFFF"/>
            <w:lang w:val="en-US" w:eastAsia="zh-CN"/>
          </w:rPr>
          <w:t>高新区</w:t>
        </w:r>
      </w:ins>
      <w:ins w:id="71" w:author="Administrator" w:date="2025-07-09T10:02:57Z">
        <w:r>
          <w:rPr>
            <w:rFonts w:hint="eastAsia" w:ascii="仿宋_GB2312" w:hAnsi="仿宋_GB2312" w:eastAsia="仿宋_GB2312" w:cs="仿宋_GB2312"/>
            <w:b w:val="0"/>
            <w:bCs w:val="0"/>
            <w:color w:val="auto"/>
            <w:sz w:val="32"/>
            <w:szCs w:val="32"/>
            <w:shd w:val="clear" w:color="auto" w:fill="FFFFFF"/>
            <w:lang w:val="en-US" w:eastAsia="zh-CN"/>
          </w:rPr>
          <w:t>优化</w:t>
        </w:r>
      </w:ins>
      <w:ins w:id="72" w:author="Administrator" w:date="2025-07-09T10:03:00Z">
        <w:r>
          <w:rPr>
            <w:rFonts w:hint="eastAsia" w:ascii="仿宋_GB2312" w:hAnsi="仿宋_GB2312" w:eastAsia="仿宋_GB2312" w:cs="仿宋_GB2312"/>
            <w:b w:val="0"/>
            <w:bCs w:val="0"/>
            <w:color w:val="auto"/>
            <w:sz w:val="32"/>
            <w:szCs w:val="32"/>
            <w:shd w:val="clear" w:color="auto" w:fill="FFFFFF"/>
            <w:lang w:val="en-US" w:eastAsia="zh-CN"/>
          </w:rPr>
          <w:t>机构</w:t>
        </w:r>
      </w:ins>
      <w:ins w:id="73" w:author="Administrator" w:date="2025-07-09T10:03:01Z">
        <w:r>
          <w:rPr>
            <w:rFonts w:hint="eastAsia" w:ascii="仿宋_GB2312" w:hAnsi="仿宋_GB2312" w:eastAsia="仿宋_GB2312" w:cs="仿宋_GB2312"/>
            <w:b w:val="0"/>
            <w:bCs w:val="0"/>
            <w:color w:val="auto"/>
            <w:sz w:val="32"/>
            <w:szCs w:val="32"/>
            <w:shd w:val="clear" w:color="auto" w:fill="FFFFFF"/>
            <w:lang w:val="en-US" w:eastAsia="zh-CN"/>
          </w:rPr>
          <w:t>编制</w:t>
        </w:r>
      </w:ins>
      <w:ins w:id="74" w:author="Administrator" w:date="2025-07-09T10:03:02Z">
        <w:r>
          <w:rPr>
            <w:rFonts w:hint="eastAsia" w:ascii="仿宋_GB2312" w:hAnsi="仿宋_GB2312" w:eastAsia="仿宋_GB2312" w:cs="仿宋_GB2312"/>
            <w:b w:val="0"/>
            <w:bCs w:val="0"/>
            <w:color w:val="auto"/>
            <w:sz w:val="32"/>
            <w:szCs w:val="32"/>
            <w:shd w:val="clear" w:color="auto" w:fill="FFFFFF"/>
            <w:lang w:val="en-US" w:eastAsia="zh-CN"/>
          </w:rPr>
          <w:t>管理</w:t>
        </w:r>
      </w:ins>
      <w:ins w:id="75" w:author="Administrator" w:date="2025-07-09T10:03:03Z">
        <w:r>
          <w:rPr>
            <w:rFonts w:hint="eastAsia" w:ascii="仿宋_GB2312" w:hAnsi="仿宋_GB2312" w:eastAsia="仿宋_GB2312" w:cs="仿宋_GB2312"/>
            <w:b w:val="0"/>
            <w:bCs w:val="0"/>
            <w:color w:val="auto"/>
            <w:sz w:val="32"/>
            <w:szCs w:val="32"/>
            <w:shd w:val="clear" w:color="auto" w:fill="FFFFFF"/>
            <w:lang w:val="en-US" w:eastAsia="zh-CN"/>
          </w:rPr>
          <w:t>改革</w:t>
        </w:r>
      </w:ins>
      <w:ins w:id="76" w:author="Administrator" w:date="2025-07-09T10:03:04Z">
        <w:r>
          <w:rPr>
            <w:rFonts w:hint="eastAsia" w:ascii="仿宋_GB2312" w:hAnsi="仿宋_GB2312" w:eastAsia="仿宋_GB2312" w:cs="仿宋_GB2312"/>
            <w:b w:val="0"/>
            <w:bCs w:val="0"/>
            <w:color w:val="auto"/>
            <w:sz w:val="32"/>
            <w:szCs w:val="32"/>
            <w:shd w:val="clear" w:color="auto" w:fill="FFFFFF"/>
            <w:lang w:val="en-US" w:eastAsia="zh-CN"/>
          </w:rPr>
          <w:t>实施</w:t>
        </w:r>
      </w:ins>
      <w:ins w:id="77" w:author="Administrator" w:date="2025-07-09T10:03:05Z">
        <w:r>
          <w:rPr>
            <w:rFonts w:hint="eastAsia" w:ascii="仿宋_GB2312" w:hAnsi="仿宋_GB2312" w:eastAsia="仿宋_GB2312" w:cs="仿宋_GB2312"/>
            <w:b w:val="0"/>
            <w:bCs w:val="0"/>
            <w:color w:val="auto"/>
            <w:sz w:val="32"/>
            <w:szCs w:val="32"/>
            <w:shd w:val="clear" w:color="auto" w:fill="FFFFFF"/>
            <w:lang w:val="en-US" w:eastAsia="zh-CN"/>
          </w:rPr>
          <w:t>方案</w:t>
        </w:r>
      </w:ins>
      <w:ins w:id="78" w:author="Administrator" w:date="2025-07-09T10:02:50Z">
        <w:r>
          <w:rPr>
            <w:rFonts w:hint="eastAsia" w:ascii="仿宋_GB2312" w:hAnsi="仿宋_GB2312" w:eastAsia="仿宋_GB2312" w:cs="仿宋_GB2312"/>
            <w:b w:val="0"/>
            <w:bCs w:val="0"/>
            <w:color w:val="auto"/>
            <w:sz w:val="32"/>
            <w:szCs w:val="32"/>
            <w:shd w:val="clear" w:color="auto" w:fill="FFFFFF"/>
            <w:lang w:val="en-US" w:eastAsia="zh-CN"/>
          </w:rPr>
          <w:t>》</w:t>
        </w:r>
      </w:ins>
      <w:ins w:id="79" w:author="Administrator" w:date="2025-07-09T10:03:07Z">
        <w:r>
          <w:rPr>
            <w:rFonts w:hint="eastAsia" w:ascii="仿宋_GB2312" w:hAnsi="仿宋_GB2312" w:eastAsia="仿宋_GB2312" w:cs="仿宋_GB2312"/>
            <w:b w:val="0"/>
            <w:bCs w:val="0"/>
            <w:color w:val="auto"/>
            <w:sz w:val="32"/>
            <w:szCs w:val="32"/>
            <w:shd w:val="clear" w:color="auto" w:fill="FFFFFF"/>
            <w:lang w:val="en-US" w:eastAsia="zh-CN"/>
          </w:rPr>
          <w:t>（</w:t>
        </w:r>
      </w:ins>
      <w:ins w:id="80" w:author="Administrator" w:date="2025-07-09T10:03:10Z">
        <w:r>
          <w:rPr>
            <w:rFonts w:hint="eastAsia" w:ascii="仿宋_GB2312" w:hAnsi="仿宋_GB2312" w:eastAsia="仿宋_GB2312" w:cs="仿宋_GB2312"/>
            <w:b w:val="0"/>
            <w:bCs w:val="0"/>
            <w:color w:val="auto"/>
            <w:sz w:val="32"/>
            <w:szCs w:val="32"/>
            <w:shd w:val="clear" w:color="auto" w:fill="FFFFFF"/>
            <w:lang w:val="en-US" w:eastAsia="zh-CN"/>
          </w:rPr>
          <w:t>咸</w:t>
        </w:r>
      </w:ins>
      <w:ins w:id="81" w:author="Administrator" w:date="2025-07-09T10:03:11Z">
        <w:r>
          <w:rPr>
            <w:rFonts w:hint="eastAsia" w:ascii="仿宋_GB2312" w:hAnsi="仿宋_GB2312" w:eastAsia="仿宋_GB2312" w:cs="仿宋_GB2312"/>
            <w:b w:val="0"/>
            <w:bCs w:val="0"/>
            <w:color w:val="auto"/>
            <w:sz w:val="32"/>
            <w:szCs w:val="32"/>
            <w:shd w:val="clear" w:color="auto" w:fill="FFFFFF"/>
            <w:lang w:val="en-US" w:eastAsia="zh-CN"/>
          </w:rPr>
          <w:t>办</w:t>
        </w:r>
      </w:ins>
      <w:ins w:id="82" w:author="Administrator" w:date="2025-07-09T10:03:22Z">
        <w:r>
          <w:rPr>
            <w:rFonts w:hint="eastAsia" w:ascii="仿宋_GB2312" w:hAnsi="仿宋_GB2312" w:eastAsia="仿宋_GB2312" w:cs="仿宋_GB2312"/>
            <w:b w:val="0"/>
            <w:bCs w:val="0"/>
            <w:color w:val="auto"/>
            <w:sz w:val="32"/>
            <w:szCs w:val="32"/>
            <w:shd w:val="clear" w:color="auto" w:fill="FFFFFF"/>
            <w:lang w:val="en-US" w:eastAsia="zh-CN"/>
          </w:rPr>
          <w:t>发</w:t>
        </w:r>
      </w:ins>
      <w:ins w:id="83" w:author="Administrator" w:date="2025-07-09T10:03:20Z">
        <w:r>
          <w:rPr>
            <w:rFonts w:hint="eastAsia" w:ascii="仿宋_GB2312" w:hAnsi="仿宋_GB2312" w:eastAsia="仿宋_GB2312" w:cs="仿宋_GB2312"/>
            <w:i w:val="0"/>
            <w:iCs w:val="0"/>
            <w:caps w:val="0"/>
            <w:color w:val="auto"/>
            <w:spacing w:val="0"/>
            <w:sz w:val="32"/>
            <w:szCs w:val="32"/>
            <w:shd w:val="clear" w:color="auto" w:fill="FFFFFF"/>
          </w:rPr>
          <w:t>〔20</w:t>
        </w:r>
      </w:ins>
      <w:ins w:id="84" w:author="Administrator" w:date="2025-07-09T10:03:27Z">
        <w:r>
          <w:rPr>
            <w:rFonts w:hint="eastAsia" w:ascii="仿宋_GB2312" w:hAnsi="仿宋_GB2312" w:eastAsia="仿宋_GB2312" w:cs="仿宋_GB2312"/>
            <w:i w:val="0"/>
            <w:iCs w:val="0"/>
            <w:caps w:val="0"/>
            <w:color w:val="auto"/>
            <w:spacing w:val="0"/>
            <w:sz w:val="32"/>
            <w:szCs w:val="32"/>
            <w:shd w:val="clear" w:color="auto" w:fill="FFFFFF"/>
            <w:lang w:val="en-US" w:eastAsia="zh-CN"/>
          </w:rPr>
          <w:t>25</w:t>
        </w:r>
      </w:ins>
      <w:ins w:id="85" w:author="Administrator" w:date="2025-07-09T10:03:20Z">
        <w:r>
          <w:rPr>
            <w:rFonts w:hint="eastAsia" w:ascii="仿宋_GB2312" w:hAnsi="仿宋_GB2312" w:eastAsia="仿宋_GB2312" w:cs="仿宋_GB2312"/>
            <w:i w:val="0"/>
            <w:iCs w:val="0"/>
            <w:caps w:val="0"/>
            <w:color w:val="auto"/>
            <w:spacing w:val="0"/>
            <w:sz w:val="32"/>
            <w:szCs w:val="32"/>
            <w:shd w:val="clear" w:color="auto" w:fill="FFFFFF"/>
          </w:rPr>
          <w:t>〕</w:t>
        </w:r>
      </w:ins>
      <w:ins w:id="86" w:author="Administrator" w:date="2025-07-09T10:03:25Z">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ins>
      <w:ins w:id="87" w:author="Administrator" w:date="2025-07-09T10:03:30Z">
        <w:r>
          <w:rPr>
            <w:rFonts w:hint="eastAsia" w:ascii="仿宋_GB2312" w:hAnsi="仿宋_GB2312" w:eastAsia="仿宋_GB2312" w:cs="仿宋_GB2312"/>
            <w:i w:val="0"/>
            <w:iCs w:val="0"/>
            <w:caps w:val="0"/>
            <w:color w:val="auto"/>
            <w:spacing w:val="0"/>
            <w:sz w:val="32"/>
            <w:szCs w:val="32"/>
            <w:shd w:val="clear" w:color="auto" w:fill="FFFFFF"/>
            <w:lang w:val="en-US" w:eastAsia="zh-CN"/>
          </w:rPr>
          <w:t>号</w:t>
        </w:r>
      </w:ins>
      <w:ins w:id="88" w:author="Administrator" w:date="2025-07-09T10:03:07Z">
        <w:r>
          <w:rPr>
            <w:rFonts w:hint="eastAsia" w:ascii="仿宋_GB2312" w:hAnsi="仿宋_GB2312" w:eastAsia="仿宋_GB2312" w:cs="仿宋_GB2312"/>
            <w:b w:val="0"/>
            <w:bCs w:val="0"/>
            <w:color w:val="auto"/>
            <w:sz w:val="32"/>
            <w:szCs w:val="32"/>
            <w:shd w:val="clear" w:color="auto" w:fill="FFFFFF"/>
            <w:lang w:val="en-US" w:eastAsia="zh-CN"/>
          </w:rPr>
          <w:t>）</w:t>
        </w:r>
      </w:ins>
      <w:r>
        <w:rPr>
          <w:rFonts w:hint="eastAsia" w:ascii="仿宋_GB2312" w:hAnsi="仿宋_GB2312" w:eastAsia="仿宋_GB2312" w:cs="仿宋_GB2312"/>
          <w:color w:val="auto"/>
          <w:kern w:val="0"/>
          <w:sz w:val="32"/>
          <w:szCs w:val="32"/>
          <w:shd w:val="clear" w:color="auto" w:fill="FFFFFF"/>
          <w:lang w:val="en-US" w:eastAsia="zh-CN" w:bidi="ar"/>
        </w:rPr>
        <w:t>，结合</w:t>
      </w:r>
      <w:ins w:id="89" w:author="user" w:date="2025-08-04T10:32:44Z">
        <w:r>
          <w:rPr>
            <w:rFonts w:hint="eastAsia" w:ascii="仿宋_GB2312" w:hAnsi="仿宋_GB2312" w:eastAsia="仿宋_GB2312" w:cs="仿宋_GB2312"/>
            <w:color w:val="auto"/>
            <w:kern w:val="0"/>
            <w:sz w:val="32"/>
            <w:szCs w:val="32"/>
            <w:shd w:val="clear" w:color="auto" w:fill="FFFFFF"/>
            <w:lang w:val="en-US" w:eastAsia="zh-CN" w:bidi="ar"/>
          </w:rPr>
          <w:t>咸宁</w:t>
        </w:r>
      </w:ins>
      <w:r>
        <w:rPr>
          <w:rFonts w:hint="eastAsia" w:ascii="仿宋_GB2312" w:hAnsi="仿宋_GB2312" w:eastAsia="仿宋_GB2312" w:cs="仿宋_GB2312"/>
          <w:color w:val="auto"/>
          <w:kern w:val="0"/>
          <w:sz w:val="32"/>
          <w:szCs w:val="32"/>
          <w:shd w:val="clear" w:color="auto" w:fill="FFFFFF"/>
          <w:lang w:val="en-US" w:eastAsia="zh-CN" w:bidi="ar"/>
        </w:rPr>
        <w:t xml:space="preserve">高新区实际，制定本办法。 </w:t>
      </w:r>
    </w:p>
    <w:p>
      <w:pPr>
        <w:pStyle w:val="5"/>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firstLine="643" w:firstLineChars="200"/>
        <w:jc w:val="both"/>
        <w:textAlignment w:val="auto"/>
        <w:rPr>
          <w:ins w:id="91" w:author="风止" w:date="2025-07-12T18:32:49Z"/>
          <w:rFonts w:hint="eastAsia" w:ascii="仿宋_GB2312" w:hAnsi="仿宋_GB2312" w:eastAsia="仿宋_GB2312" w:cs="仿宋_GB2312"/>
          <w:i w:val="0"/>
          <w:iCs w:val="0"/>
          <w:caps w:val="0"/>
          <w:color w:val="000000"/>
          <w:spacing w:val="0"/>
          <w:sz w:val="32"/>
          <w:szCs w:val="32"/>
          <w:shd w:val="clear" w:color="auto" w:fill="FFFFFF"/>
        </w:rPr>
        <w:pPrChange w:id="90"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ins w:id="92" w:author="风止" w:date="2025-07-12T18:33:18Z">
        <w:r>
          <w:rPr>
            <w:rFonts w:hint="eastAsia" w:ascii="楷体_GB2312" w:hAnsi="楷体_GB2312" w:eastAsia="楷体_GB2312" w:cs="楷体_GB2312"/>
            <w:b/>
            <w:bCs/>
            <w:kern w:val="2"/>
            <w:sz w:val="32"/>
            <w:szCs w:val="32"/>
            <w:lang w:val="en-US" w:eastAsia="zh-CN" w:bidi="ar-SA"/>
          </w:rPr>
          <w:t>第</w:t>
        </w:r>
      </w:ins>
      <w:ins w:id="93" w:author="风止" w:date="2025-07-12T18:33:20Z">
        <w:r>
          <w:rPr>
            <w:rFonts w:hint="eastAsia" w:ascii="楷体_GB2312" w:hAnsi="楷体_GB2312" w:eastAsia="楷体_GB2312" w:cs="楷体_GB2312"/>
            <w:b/>
            <w:bCs/>
            <w:kern w:val="2"/>
            <w:sz w:val="32"/>
            <w:szCs w:val="32"/>
            <w:lang w:val="en-US" w:eastAsia="zh-CN" w:bidi="ar-SA"/>
          </w:rPr>
          <w:t>二</w:t>
        </w:r>
      </w:ins>
      <w:ins w:id="94" w:author="风止" w:date="2025-07-12T18:33:21Z">
        <w:r>
          <w:rPr>
            <w:rFonts w:hint="eastAsia" w:ascii="楷体_GB2312" w:hAnsi="楷体_GB2312" w:eastAsia="楷体_GB2312" w:cs="楷体_GB2312"/>
            <w:b/>
            <w:bCs/>
            <w:kern w:val="2"/>
            <w:sz w:val="32"/>
            <w:szCs w:val="32"/>
            <w:lang w:val="en-US" w:eastAsia="zh-CN" w:bidi="ar-SA"/>
          </w:rPr>
          <w:t>条</w:t>
        </w:r>
      </w:ins>
      <w:del w:id="95" w:author="风止" w:date="2025-07-12T18:32:49Z">
        <w:r>
          <w:rPr>
            <w:rFonts w:hint="eastAsia" w:ascii="楷体_GB2312" w:hAnsi="楷体_GB2312" w:eastAsia="楷体_GB2312" w:cs="楷体_GB2312"/>
            <w:b/>
            <w:bCs/>
            <w:kern w:val="2"/>
            <w:sz w:val="32"/>
            <w:szCs w:val="32"/>
            <w:lang w:val="en-US" w:eastAsia="zh-CN" w:bidi="ar-SA"/>
          </w:rPr>
          <w:delText xml:space="preserve">第二条 </w:delText>
        </w:r>
      </w:del>
      <w:r>
        <w:rPr>
          <w:rFonts w:hint="eastAsia" w:ascii="楷体_GB2312" w:hAnsi="楷体_GB2312" w:eastAsia="楷体_GB2312" w:cs="楷体_GB2312"/>
          <w:b/>
          <w:bCs/>
          <w:kern w:val="2"/>
          <w:sz w:val="32"/>
          <w:szCs w:val="32"/>
          <w:lang w:val="en-US" w:eastAsia="zh-CN" w:bidi="ar-SA"/>
        </w:rPr>
        <w:t xml:space="preserve"> </w:t>
      </w:r>
      <w:ins w:id="96" w:author="user" w:date="2025-08-04T10:32:59Z">
        <w:r>
          <w:rPr>
            <w:rFonts w:hint="eastAsia" w:ascii="楷体_GB2312" w:hAnsi="楷体_GB2312" w:eastAsia="楷体_GB2312" w:cs="楷体_GB2312"/>
            <w:b/>
            <w:bCs/>
            <w:kern w:val="2"/>
            <w:sz w:val="32"/>
            <w:szCs w:val="32"/>
            <w:lang w:val="en-US" w:eastAsia="zh-CN" w:bidi="ar-SA"/>
          </w:rPr>
          <w:t xml:space="preserve"> </w:t>
        </w:r>
      </w:ins>
      <w:r>
        <w:rPr>
          <w:rFonts w:hint="eastAsia" w:ascii="仿宋_GB2312" w:hAnsi="仿宋_GB2312" w:eastAsia="仿宋_GB2312" w:cs="仿宋_GB2312"/>
          <w:i w:val="0"/>
          <w:iCs w:val="0"/>
          <w:caps w:val="0"/>
          <w:color w:val="000000"/>
          <w:spacing w:val="0"/>
          <w:sz w:val="32"/>
          <w:szCs w:val="32"/>
          <w:shd w:val="clear" w:color="auto" w:fill="FFFFFF"/>
        </w:rPr>
        <w:t>本办法所称代建制，是指</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政府投资项目法人单位</w:t>
      </w:r>
      <w:ins w:id="97" w:author="风止" w:date="2025-07-09T14:25:06Z">
        <w:r>
          <w:rPr>
            <w:rFonts w:hint="eastAsia" w:ascii="仿宋_GB2312" w:hAnsi="仿宋_GB2312" w:eastAsia="仿宋_GB2312" w:cs="仿宋_GB2312"/>
            <w:i w:val="0"/>
            <w:iCs w:val="0"/>
            <w:caps w:val="0"/>
            <w:color w:val="000000"/>
            <w:spacing w:val="0"/>
            <w:sz w:val="32"/>
            <w:szCs w:val="32"/>
            <w:shd w:val="clear" w:color="auto" w:fill="FFFFFF"/>
            <w:lang w:eastAsia="zh-CN"/>
          </w:rPr>
          <w:t>（</w:t>
        </w:r>
      </w:ins>
      <w:ins w:id="98" w:author="风止" w:date="2025-07-09T14:25:06Z">
        <w:r>
          <w:rPr>
            <w:rFonts w:hint="eastAsia" w:ascii="仿宋_GB2312" w:hAnsi="仿宋_GB2312" w:eastAsia="仿宋_GB2312" w:cs="仿宋_GB2312"/>
            <w:i w:val="0"/>
            <w:iCs w:val="0"/>
            <w:caps w:val="0"/>
            <w:color w:val="000000"/>
            <w:spacing w:val="0"/>
            <w:sz w:val="32"/>
            <w:szCs w:val="32"/>
            <w:shd w:val="clear" w:color="auto" w:fill="FFFFFF"/>
            <w:lang w:val="en-US" w:eastAsia="zh-CN"/>
          </w:rPr>
          <w:t>以下简称</w:t>
        </w:r>
      </w:ins>
      <w:ins w:id="99" w:author="风止" w:date="2025-07-09T14:25:11Z">
        <w:r>
          <w:rPr>
            <w:rFonts w:hint="eastAsia" w:ascii="仿宋_GB2312" w:hAnsi="仿宋_GB2312" w:eastAsia="仿宋_GB2312" w:cs="仿宋_GB2312"/>
            <w:i w:val="0"/>
            <w:iCs w:val="0"/>
            <w:caps w:val="0"/>
            <w:color w:val="000000"/>
            <w:spacing w:val="0"/>
            <w:sz w:val="32"/>
            <w:szCs w:val="32"/>
            <w:shd w:val="clear" w:color="auto" w:fill="FFFFFF"/>
            <w:lang w:val="en-US" w:eastAsia="zh-CN"/>
          </w:rPr>
          <w:t>项目</w:t>
        </w:r>
      </w:ins>
      <w:ins w:id="100" w:author="风止" w:date="2025-07-09T14:25:13Z">
        <w:r>
          <w:rPr>
            <w:rFonts w:hint="eastAsia" w:ascii="仿宋_GB2312" w:hAnsi="仿宋_GB2312" w:eastAsia="仿宋_GB2312" w:cs="仿宋_GB2312"/>
            <w:i w:val="0"/>
            <w:iCs w:val="0"/>
            <w:caps w:val="0"/>
            <w:color w:val="000000"/>
            <w:spacing w:val="0"/>
            <w:sz w:val="32"/>
            <w:szCs w:val="32"/>
            <w:shd w:val="clear" w:color="auto" w:fill="FFFFFF"/>
            <w:lang w:val="en-US" w:eastAsia="zh-CN"/>
          </w:rPr>
          <w:t>法人</w:t>
        </w:r>
      </w:ins>
      <w:ins w:id="101" w:author="风止" w:date="2025-07-09T14:25:15Z">
        <w:r>
          <w:rPr>
            <w:rFonts w:hint="eastAsia" w:ascii="仿宋_GB2312" w:hAnsi="仿宋_GB2312" w:eastAsia="仿宋_GB2312" w:cs="仿宋_GB2312"/>
            <w:i w:val="0"/>
            <w:iCs w:val="0"/>
            <w:caps w:val="0"/>
            <w:color w:val="000000"/>
            <w:spacing w:val="0"/>
            <w:sz w:val="32"/>
            <w:szCs w:val="32"/>
            <w:shd w:val="clear" w:color="auto" w:fill="FFFFFF"/>
            <w:lang w:val="en-US" w:eastAsia="zh-CN"/>
          </w:rPr>
          <w:t>单位</w:t>
        </w:r>
      </w:ins>
      <w:ins w:id="102" w:author="风止" w:date="2025-07-09T14:25:06Z">
        <w:r>
          <w:rPr>
            <w:rFonts w:hint="eastAsia" w:ascii="仿宋_GB2312" w:hAnsi="仿宋_GB2312" w:eastAsia="仿宋_GB2312" w:cs="仿宋_GB2312"/>
            <w:i w:val="0"/>
            <w:iCs w:val="0"/>
            <w:caps w:val="0"/>
            <w:color w:val="000000"/>
            <w:spacing w:val="0"/>
            <w:sz w:val="32"/>
            <w:szCs w:val="32"/>
            <w:shd w:val="clear" w:color="auto" w:fill="FFFFFF"/>
            <w:lang w:eastAsia="zh-CN"/>
          </w:rPr>
          <w:t>）</w:t>
        </w:r>
      </w:ins>
      <w:del w:id="103" w:author="风止" w:date="2025-07-07T17:17:24Z">
        <w:r>
          <w:rPr>
            <w:rFonts w:hint="eastAsia" w:ascii="仿宋_GB2312" w:hAnsi="仿宋_GB2312" w:eastAsia="仿宋_GB2312" w:cs="仿宋_GB2312"/>
            <w:i w:val="0"/>
            <w:iCs w:val="0"/>
            <w:caps w:val="0"/>
            <w:color w:val="000000"/>
            <w:spacing w:val="0"/>
            <w:sz w:val="32"/>
            <w:szCs w:val="32"/>
            <w:shd w:val="clear" w:color="auto" w:fill="FFFFFF"/>
            <w:lang w:val="en-US" w:eastAsia="zh-CN"/>
          </w:rPr>
          <w:delText>（也称委托单位）</w:delText>
        </w:r>
      </w:del>
      <w:r>
        <w:rPr>
          <w:rFonts w:hint="eastAsia" w:ascii="仿宋_GB2312" w:hAnsi="仿宋_GB2312" w:eastAsia="仿宋_GB2312" w:cs="仿宋_GB2312"/>
          <w:i w:val="0"/>
          <w:iCs w:val="0"/>
          <w:caps w:val="0"/>
          <w:color w:val="000000"/>
          <w:spacing w:val="0"/>
          <w:sz w:val="32"/>
          <w:szCs w:val="32"/>
          <w:shd w:val="clear" w:color="auto" w:fill="FFFFFF"/>
        </w:rPr>
        <w:t>通过</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依法招标或委托（或授权）</w:t>
      </w:r>
      <w:r>
        <w:rPr>
          <w:rFonts w:hint="eastAsia" w:ascii="仿宋_GB2312" w:hAnsi="仿宋_GB2312" w:eastAsia="仿宋_GB2312" w:cs="仿宋_GB2312"/>
          <w:i w:val="0"/>
          <w:iCs w:val="0"/>
          <w:caps w:val="0"/>
          <w:color w:val="000000"/>
          <w:spacing w:val="0"/>
          <w:sz w:val="32"/>
          <w:szCs w:val="32"/>
          <w:shd w:val="clear" w:color="auto" w:fill="FFFFFF"/>
        </w:rPr>
        <w:t>等方式选择</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具备一定实践经验的</w:t>
      </w:r>
      <w:r>
        <w:rPr>
          <w:rFonts w:hint="eastAsia" w:ascii="仿宋_GB2312" w:hAnsi="仿宋_GB2312" w:eastAsia="仿宋_GB2312" w:cs="仿宋_GB2312"/>
          <w:i w:val="0"/>
          <w:iCs w:val="0"/>
          <w:caps w:val="0"/>
          <w:color w:val="000000"/>
          <w:spacing w:val="0"/>
          <w:sz w:val="32"/>
          <w:szCs w:val="32"/>
          <w:shd w:val="clear" w:color="auto" w:fill="FFFFFF"/>
        </w:rPr>
        <w:t>专业化项目</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建设</w:t>
      </w:r>
      <w:r>
        <w:rPr>
          <w:rFonts w:hint="eastAsia" w:ascii="仿宋_GB2312" w:hAnsi="仿宋_GB2312" w:eastAsia="仿宋_GB2312" w:cs="仿宋_GB2312"/>
          <w:i w:val="0"/>
          <w:iCs w:val="0"/>
          <w:caps w:val="0"/>
          <w:color w:val="000000"/>
          <w:spacing w:val="0"/>
          <w:sz w:val="32"/>
          <w:szCs w:val="32"/>
          <w:shd w:val="clear" w:color="auto" w:fill="FFFFFF"/>
        </w:rPr>
        <w:t>管理单位</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以下简称代建单位</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由代建单位依照合同约定</w:t>
      </w:r>
      <w:r>
        <w:rPr>
          <w:rFonts w:hint="eastAsia" w:ascii="仿宋_GB2312" w:hAnsi="仿宋_GB2312" w:eastAsia="仿宋_GB2312" w:cs="仿宋_GB2312"/>
          <w:i w:val="0"/>
          <w:iCs w:val="0"/>
          <w:caps w:val="0"/>
          <w:color w:val="000000"/>
          <w:spacing w:val="0"/>
          <w:sz w:val="32"/>
          <w:szCs w:val="32"/>
          <w:shd w:val="clear" w:color="auto" w:fill="FFFFFF"/>
        </w:rPr>
        <w:t>严格控制项目</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的</w:t>
      </w:r>
      <w:r>
        <w:rPr>
          <w:rFonts w:hint="eastAsia" w:ascii="仿宋_GB2312" w:hAnsi="仿宋_GB2312" w:eastAsia="仿宋_GB2312" w:cs="仿宋_GB2312"/>
          <w:i w:val="0"/>
          <w:iCs w:val="0"/>
          <w:caps w:val="0"/>
          <w:color w:val="000000"/>
          <w:spacing w:val="0"/>
          <w:sz w:val="32"/>
          <w:szCs w:val="32"/>
          <w:shd w:val="clear" w:color="auto" w:fill="FFFFFF"/>
        </w:rPr>
        <w:t>投资、质量</w:t>
      </w:r>
      <w:r>
        <w:rPr>
          <w:rFonts w:hint="eastAsia" w:ascii="仿宋_GB2312" w:hAnsi="仿宋_GB2312" w:eastAsia="仿宋_GB2312" w:cs="仿宋_GB2312"/>
          <w:i w:val="0"/>
          <w:iCs w:val="0"/>
          <w:caps w:val="0"/>
          <w:color w:val="000000"/>
          <w:spacing w:val="0"/>
          <w:sz w:val="32"/>
          <w:szCs w:val="32"/>
          <w:shd w:val="clear" w:color="auto" w:fill="FFFFFF"/>
          <w:lang w:eastAsia="zh-CN"/>
        </w:rPr>
        <w:t>、工期和保证施工安全</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项目</w:t>
      </w:r>
      <w:r>
        <w:rPr>
          <w:rFonts w:hint="eastAsia" w:ascii="仿宋_GB2312" w:hAnsi="仿宋_GB2312" w:eastAsia="仿宋_GB2312" w:cs="仿宋_GB2312"/>
          <w:i w:val="0"/>
          <w:iCs w:val="0"/>
          <w:caps w:val="0"/>
          <w:color w:val="000000"/>
          <w:spacing w:val="0"/>
          <w:sz w:val="32"/>
          <w:szCs w:val="32"/>
          <w:shd w:val="clear" w:color="auto" w:fill="FFFFFF"/>
        </w:rPr>
        <w:t>竣工验收后移交给</w:t>
      </w:r>
      <w:r>
        <w:rPr>
          <w:rFonts w:hint="eastAsia" w:ascii="仿宋_GB2312" w:hAnsi="仿宋_GB2312" w:eastAsia="仿宋_GB2312" w:cs="仿宋_GB2312"/>
          <w:i w:val="0"/>
          <w:iCs w:val="0"/>
          <w:caps w:val="0"/>
          <w:color w:val="000000"/>
          <w:spacing w:val="0"/>
          <w:sz w:val="32"/>
          <w:szCs w:val="32"/>
          <w:shd w:val="clear" w:color="auto" w:fill="FFFFFF"/>
          <w:lang w:eastAsia="zh-CN"/>
        </w:rPr>
        <w:t>项目法人单位</w:t>
      </w:r>
      <w:del w:id="104" w:author="风止" w:date="2025-07-07T17:12:42Z">
        <w:r>
          <w:rPr>
            <w:rFonts w:hint="eastAsia" w:ascii="仿宋_GB2312" w:hAnsi="仿宋_GB2312" w:eastAsia="仿宋_GB2312" w:cs="仿宋_GB2312"/>
            <w:i w:val="0"/>
            <w:iCs w:val="0"/>
            <w:caps w:val="0"/>
            <w:color w:val="000000"/>
            <w:spacing w:val="0"/>
            <w:sz w:val="32"/>
            <w:szCs w:val="32"/>
            <w:shd w:val="clear" w:color="auto" w:fill="FFFFFF"/>
            <w:lang w:eastAsia="zh-CN"/>
          </w:rPr>
          <w:delText>（委托单位）</w:delText>
        </w:r>
      </w:del>
      <w:r>
        <w:rPr>
          <w:rFonts w:hint="eastAsia" w:ascii="仿宋_GB2312" w:hAnsi="仿宋_GB2312" w:eastAsia="仿宋_GB2312" w:cs="仿宋_GB2312"/>
          <w:i w:val="0"/>
          <w:iCs w:val="0"/>
          <w:caps w:val="0"/>
          <w:color w:val="000000"/>
          <w:spacing w:val="0"/>
          <w:sz w:val="32"/>
          <w:szCs w:val="32"/>
          <w:shd w:val="clear" w:color="auto" w:fill="FFFFFF"/>
        </w:rPr>
        <w:t>的制度。</w:t>
      </w:r>
    </w:p>
    <w:p>
      <w:pPr>
        <w:pStyle w:val="5"/>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firstLine="643" w:firstLineChars="200"/>
        <w:jc w:val="both"/>
        <w:textAlignment w:val="auto"/>
        <w:rPr>
          <w:ins w:id="106" w:author="风止" w:date="2025-07-12T18:32:54Z"/>
          <w:rFonts w:hint="eastAsia" w:ascii="仿宋_GB2312" w:hAnsi="仿宋_GB2312" w:eastAsia="仿宋_GB2312" w:cs="仿宋_GB2312"/>
          <w:i w:val="0"/>
          <w:iCs w:val="0"/>
          <w:caps w:val="0"/>
          <w:color w:val="000000"/>
          <w:spacing w:val="0"/>
          <w:sz w:val="32"/>
          <w:szCs w:val="32"/>
          <w:shd w:val="clear" w:color="auto" w:fill="FFFFFF"/>
        </w:rPr>
        <w:pPrChange w:id="105" w:author="user" w:date="2025-08-04T10:29:53Z">
          <w:pPr>
            <w:pStyle w:val="5"/>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ins w:id="107" w:author="风止" w:date="2025-07-12T18:32:54Z">
        <w:r>
          <w:rPr>
            <w:rFonts w:hint="eastAsia" w:ascii="楷体_GB2312" w:hAnsi="楷体_GB2312" w:eastAsia="楷体_GB2312" w:cs="楷体_GB2312"/>
            <w:b/>
            <w:bCs/>
            <w:i w:val="0"/>
            <w:iCs w:val="0"/>
            <w:caps w:val="0"/>
            <w:color w:val="000000"/>
            <w:spacing w:val="0"/>
            <w:kern w:val="2"/>
            <w:sz w:val="32"/>
            <w:szCs w:val="32"/>
            <w:shd w:val="clear" w:color="auto" w:fill="auto"/>
            <w:lang w:bidi="ar-SA"/>
            <w:rPrChange w:id="108" w:author="user" w:date="2025-08-04T10:38:38Z">
              <w:rPr>
                <w:rFonts w:hint="eastAsia" w:ascii="仿宋_GB2312" w:hAnsi="仿宋_GB2312" w:eastAsia="仿宋_GB2312" w:cs="仿宋_GB2312"/>
                <w:i w:val="0"/>
                <w:iCs w:val="0"/>
                <w:caps w:val="0"/>
                <w:color w:val="000000"/>
                <w:spacing w:val="0"/>
                <w:sz w:val="32"/>
                <w:szCs w:val="32"/>
                <w:shd w:val="clear" w:color="auto" w:fill="FFFFFF"/>
              </w:rPr>
            </w:rPrChange>
          </w:rPr>
          <w:t>第三条</w:t>
        </w:r>
      </w:ins>
      <w:ins w:id="109" w:author="user" w:date="2025-08-04T10:33:18Z">
        <w:r>
          <w:rPr>
            <w:rFonts w:hint="eastAsia" w:ascii="楷体_GB2312" w:hAnsi="楷体_GB2312" w:eastAsia="楷体_GB2312" w:cs="楷体_GB2312"/>
            <w:b/>
            <w:bCs/>
            <w:i w:val="0"/>
            <w:iCs w:val="0"/>
            <w:caps w:val="0"/>
            <w:color w:val="auto"/>
            <w:spacing w:val="0"/>
            <w:kern w:val="2"/>
            <w:sz w:val="32"/>
            <w:szCs w:val="32"/>
            <w:shd w:val="clear" w:color="auto" w:fill="auto"/>
            <w:lang w:val="en-US" w:eastAsia="zh-CN" w:bidi="ar-SA"/>
          </w:rPr>
          <w:t xml:space="preserve">  </w:t>
        </w:r>
      </w:ins>
      <w:ins w:id="110" w:author="风止" w:date="2025-07-12T18:32:54Z">
        <w:del w:id="111" w:author="user" w:date="2025-08-04T10:33:17Z">
          <w:r>
            <w:rPr>
              <w:rFonts w:hint="eastAsia" w:ascii="仿宋_GB2312" w:hAnsi="仿宋_GB2312" w:eastAsia="仿宋_GB2312" w:cs="仿宋_GB2312"/>
              <w:b/>
              <w:bCs/>
              <w:i w:val="0"/>
              <w:iCs w:val="0"/>
              <w:caps w:val="0"/>
              <w:color w:val="000000"/>
              <w:spacing w:val="0"/>
              <w:kern w:val="2"/>
              <w:sz w:val="32"/>
              <w:szCs w:val="32"/>
              <w:shd w:val="clear" w:color="auto" w:fill="auto"/>
              <w:lang w:bidi="ar-SA"/>
              <w:rPrChange w:id="112" w:author="user" w:date="2025-08-04T10:38:38Z">
                <w:rPr>
                  <w:rFonts w:hint="eastAsia" w:ascii="仿宋_GB2312" w:hAnsi="仿宋_GB2312" w:eastAsia="仿宋_GB2312" w:cs="仿宋_GB2312"/>
                  <w:i w:val="0"/>
                  <w:iCs w:val="0"/>
                  <w:caps w:val="0"/>
                  <w:color w:val="000000"/>
                  <w:spacing w:val="0"/>
                  <w:sz w:val="32"/>
                  <w:szCs w:val="32"/>
                  <w:shd w:val="clear" w:color="auto" w:fill="FFFFFF"/>
                </w:rPr>
              </w:rPrChange>
            </w:rPr>
            <w:delText> </w:delText>
          </w:r>
        </w:del>
      </w:ins>
      <w:ins w:id="113" w:author="风止" w:date="2025-07-12T18:32:54Z">
        <w:r>
          <w:rPr>
            <w:rFonts w:hint="eastAsia" w:ascii="仿宋_GB2312" w:hAnsi="仿宋_GB2312" w:eastAsia="仿宋_GB2312" w:cs="仿宋_GB2312"/>
            <w:i w:val="0"/>
            <w:iCs w:val="0"/>
            <w:caps w:val="0"/>
            <w:color w:val="000000"/>
            <w:spacing w:val="0"/>
            <w:sz w:val="32"/>
            <w:szCs w:val="32"/>
            <w:shd w:val="clear" w:color="auto" w:fill="FFFFFF"/>
          </w:rPr>
          <w:t>下列非经营性政府投资项目应当按照本办法实施代建制：</w:t>
        </w:r>
      </w:ins>
    </w:p>
    <w:p>
      <w:pPr>
        <w:pStyle w:val="5"/>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ins w:id="115" w:author="风止" w:date="2025-07-12T18:32:54Z"/>
          <w:rFonts w:hint="eastAsia" w:ascii="仿宋_GB2312" w:hAnsi="仿宋_GB2312" w:eastAsia="仿宋_GB2312" w:cs="仿宋_GB2312"/>
          <w:i w:val="0"/>
          <w:iCs w:val="0"/>
          <w:caps w:val="0"/>
          <w:color w:val="000000"/>
          <w:spacing w:val="0"/>
          <w:sz w:val="32"/>
          <w:szCs w:val="32"/>
          <w:shd w:val="clear" w:color="auto" w:fill="FFFFFF"/>
        </w:rPr>
        <w:pPrChange w:id="114" w:author="user" w:date="2025-08-04T10:29:53Z">
          <w:pPr>
            <w:pStyle w:val="5"/>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ins w:id="116" w:author="风止" w:date="2025-07-12T18:32:54Z">
        <w:r>
          <w:rPr>
            <w:rFonts w:hint="eastAsia" w:ascii="仿宋_GB2312" w:hAnsi="仿宋_GB2312" w:eastAsia="仿宋_GB2312" w:cs="仿宋_GB2312"/>
            <w:i w:val="0"/>
            <w:iCs w:val="0"/>
            <w:caps w:val="0"/>
            <w:color w:val="000000"/>
            <w:spacing w:val="0"/>
            <w:sz w:val="32"/>
            <w:szCs w:val="32"/>
            <w:shd w:val="clear" w:color="auto" w:fill="FFFFFF"/>
          </w:rPr>
          <w:t>（一）</w:t>
        </w:r>
      </w:ins>
      <w:ins w:id="117" w:author="风止" w:date="2025-07-12T18:36:50Z">
        <w:r>
          <w:rPr>
            <w:rFonts w:hint="eastAsia" w:ascii="仿宋_GB2312" w:hAnsi="仿宋_GB2312" w:eastAsia="仿宋_GB2312" w:cs="仿宋_GB2312"/>
            <w:i w:val="0"/>
            <w:iCs w:val="0"/>
            <w:caps w:val="0"/>
            <w:color w:val="000000"/>
            <w:spacing w:val="0"/>
            <w:sz w:val="32"/>
            <w:szCs w:val="32"/>
            <w:shd w:val="clear" w:color="auto" w:fill="FFFFFF"/>
            <w:lang w:val="en-US" w:eastAsia="zh-CN"/>
          </w:rPr>
          <w:t>机关</w:t>
        </w:r>
      </w:ins>
      <w:ins w:id="118" w:author="风止" w:date="2025-07-12T18:37:07Z">
        <w:r>
          <w:rPr>
            <w:rFonts w:hint="eastAsia" w:ascii="仿宋_GB2312" w:hAnsi="仿宋_GB2312" w:eastAsia="仿宋_GB2312" w:cs="仿宋_GB2312"/>
            <w:i w:val="0"/>
            <w:iCs w:val="0"/>
            <w:caps w:val="0"/>
            <w:color w:val="000000"/>
            <w:spacing w:val="0"/>
            <w:sz w:val="32"/>
            <w:szCs w:val="32"/>
            <w:shd w:val="clear" w:color="auto" w:fill="FFFFFF"/>
            <w:lang w:val="en-US" w:eastAsia="zh-CN"/>
          </w:rPr>
          <w:t>及其</w:t>
        </w:r>
      </w:ins>
      <w:ins w:id="119" w:author="风止" w:date="2025-07-12T18:37:08Z">
        <w:r>
          <w:rPr>
            <w:rFonts w:hint="eastAsia" w:ascii="仿宋_GB2312" w:hAnsi="仿宋_GB2312" w:eastAsia="仿宋_GB2312" w:cs="仿宋_GB2312"/>
            <w:i w:val="0"/>
            <w:iCs w:val="0"/>
            <w:caps w:val="0"/>
            <w:color w:val="000000"/>
            <w:spacing w:val="0"/>
            <w:sz w:val="32"/>
            <w:szCs w:val="32"/>
            <w:shd w:val="clear" w:color="auto" w:fill="FFFFFF"/>
            <w:lang w:val="en-US" w:eastAsia="zh-CN"/>
          </w:rPr>
          <w:t>所属</w:t>
        </w:r>
      </w:ins>
      <w:ins w:id="120" w:author="风止" w:date="2025-07-12T18:37:10Z">
        <w:r>
          <w:rPr>
            <w:rFonts w:hint="eastAsia" w:ascii="仿宋_GB2312" w:hAnsi="仿宋_GB2312" w:eastAsia="仿宋_GB2312" w:cs="仿宋_GB2312"/>
            <w:i w:val="0"/>
            <w:iCs w:val="0"/>
            <w:caps w:val="0"/>
            <w:color w:val="000000"/>
            <w:spacing w:val="0"/>
            <w:sz w:val="32"/>
            <w:szCs w:val="32"/>
            <w:shd w:val="clear" w:color="auto" w:fill="FFFFFF"/>
            <w:lang w:val="en-US" w:eastAsia="zh-CN"/>
          </w:rPr>
          <w:t>单位</w:t>
        </w:r>
      </w:ins>
      <w:ins w:id="121" w:author="风止" w:date="2025-07-12T18:37:11Z">
        <w:r>
          <w:rPr>
            <w:rFonts w:hint="eastAsia" w:ascii="仿宋_GB2312" w:hAnsi="仿宋_GB2312" w:eastAsia="仿宋_GB2312" w:cs="仿宋_GB2312"/>
            <w:i w:val="0"/>
            <w:iCs w:val="0"/>
            <w:caps w:val="0"/>
            <w:color w:val="000000"/>
            <w:spacing w:val="0"/>
            <w:sz w:val="32"/>
            <w:szCs w:val="32"/>
            <w:shd w:val="clear" w:color="auto" w:fill="FFFFFF"/>
            <w:lang w:val="en-US" w:eastAsia="zh-CN"/>
          </w:rPr>
          <w:t>的</w:t>
        </w:r>
      </w:ins>
      <w:ins w:id="122" w:author="风止" w:date="2025-07-12T18:32:54Z">
        <w:r>
          <w:rPr>
            <w:rFonts w:hint="eastAsia" w:ascii="仿宋_GB2312" w:hAnsi="仿宋_GB2312" w:eastAsia="仿宋_GB2312" w:cs="仿宋_GB2312"/>
            <w:i w:val="0"/>
            <w:iCs w:val="0"/>
            <w:caps w:val="0"/>
            <w:color w:val="000000"/>
            <w:spacing w:val="0"/>
            <w:sz w:val="32"/>
            <w:szCs w:val="32"/>
            <w:shd w:val="clear" w:color="auto" w:fill="FFFFFF"/>
          </w:rPr>
          <w:t>办公、业务用房</w:t>
        </w:r>
      </w:ins>
      <w:ins w:id="123" w:author="风止" w:date="2025-07-12T18:37:40Z">
        <w:r>
          <w:rPr>
            <w:rFonts w:hint="eastAsia" w:ascii="仿宋_GB2312" w:hAnsi="仿宋_GB2312" w:eastAsia="仿宋_GB2312" w:cs="仿宋_GB2312"/>
            <w:i w:val="0"/>
            <w:iCs w:val="0"/>
            <w:caps w:val="0"/>
            <w:color w:val="333333"/>
            <w:spacing w:val="0"/>
            <w:sz w:val="32"/>
            <w:szCs w:val="32"/>
            <w:shd w:val="clear" w:fill="FFFFFF"/>
            <w:rPrChange w:id="124" w:author="user" w:date="2025-08-04T10:38:38Z">
              <w:rPr>
                <w:rFonts w:ascii="仿宋" w:hAnsi="仿宋" w:eastAsia="仿宋" w:cs="仿宋"/>
                <w:i w:val="0"/>
                <w:iCs w:val="0"/>
                <w:caps w:val="0"/>
                <w:color w:val="333333"/>
                <w:spacing w:val="0"/>
                <w:sz w:val="31"/>
                <w:szCs w:val="31"/>
                <w:shd w:val="clear" w:fill="FFFFFF"/>
              </w:rPr>
            </w:rPrChange>
          </w:rPr>
          <w:t>用房等建设项目</w:t>
        </w:r>
      </w:ins>
      <w:ins w:id="125" w:author="风止" w:date="2025-07-12T18:32:54Z">
        <w:r>
          <w:rPr>
            <w:rFonts w:hint="eastAsia" w:ascii="仿宋_GB2312" w:hAnsi="仿宋_GB2312" w:eastAsia="仿宋_GB2312" w:cs="仿宋_GB2312"/>
            <w:i w:val="0"/>
            <w:iCs w:val="0"/>
            <w:caps w:val="0"/>
            <w:color w:val="000000"/>
            <w:spacing w:val="0"/>
            <w:sz w:val="32"/>
            <w:szCs w:val="32"/>
            <w:shd w:val="clear" w:color="auto" w:fill="FFFFFF"/>
          </w:rPr>
          <w:t>；</w:t>
        </w:r>
      </w:ins>
    </w:p>
    <w:p>
      <w:pPr>
        <w:pStyle w:val="5"/>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ins w:id="127" w:author="风止" w:date="2025-07-12T18:32:54Z"/>
          <w:rFonts w:hint="eastAsia" w:ascii="仿宋_GB2312" w:hAnsi="仿宋_GB2312" w:eastAsia="仿宋_GB2312" w:cs="仿宋_GB2312"/>
          <w:i w:val="0"/>
          <w:iCs w:val="0"/>
          <w:caps w:val="0"/>
          <w:color w:val="000000"/>
          <w:spacing w:val="0"/>
          <w:sz w:val="32"/>
          <w:szCs w:val="32"/>
          <w:shd w:val="clear" w:color="auto" w:fill="FFFFFF"/>
        </w:rPr>
        <w:pPrChange w:id="126" w:author="user" w:date="2025-08-04T10:29:53Z">
          <w:pPr>
            <w:pStyle w:val="5"/>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ins w:id="128" w:author="风止" w:date="2025-07-12T18:32:54Z">
        <w:r>
          <w:rPr>
            <w:rFonts w:hint="eastAsia" w:ascii="仿宋_GB2312" w:hAnsi="仿宋_GB2312" w:eastAsia="仿宋_GB2312" w:cs="仿宋_GB2312"/>
            <w:i w:val="0"/>
            <w:iCs w:val="0"/>
            <w:caps w:val="0"/>
            <w:color w:val="000000"/>
            <w:spacing w:val="0"/>
            <w:sz w:val="32"/>
            <w:szCs w:val="32"/>
            <w:shd w:val="clear" w:color="auto" w:fill="FFFFFF"/>
          </w:rPr>
          <w:t>（二）科技、教育、文化、体育、卫生、民政等社会事业类工程及水利、交通、住建等基础设施类</w:t>
        </w:r>
      </w:ins>
      <w:ins w:id="129" w:author="风止" w:date="2025-07-12T18:38:12Z">
        <w:r>
          <w:rPr>
            <w:rFonts w:hint="eastAsia" w:ascii="仿宋_GB2312" w:hAnsi="仿宋_GB2312" w:eastAsia="仿宋_GB2312" w:cs="仿宋_GB2312"/>
            <w:i w:val="0"/>
            <w:iCs w:val="0"/>
            <w:caps w:val="0"/>
            <w:color w:val="000000"/>
            <w:spacing w:val="0"/>
            <w:sz w:val="32"/>
            <w:szCs w:val="32"/>
            <w:shd w:val="clear" w:color="auto" w:fill="FFFFFF"/>
            <w:lang w:val="en-US" w:eastAsia="zh-CN"/>
          </w:rPr>
          <w:t>项目</w:t>
        </w:r>
      </w:ins>
      <w:ins w:id="130" w:author="风止" w:date="2025-07-12T18:32:54Z">
        <w:r>
          <w:rPr>
            <w:rFonts w:hint="eastAsia" w:ascii="仿宋_GB2312" w:hAnsi="仿宋_GB2312" w:eastAsia="仿宋_GB2312" w:cs="仿宋_GB2312"/>
            <w:i w:val="0"/>
            <w:iCs w:val="0"/>
            <w:caps w:val="0"/>
            <w:color w:val="000000"/>
            <w:spacing w:val="0"/>
            <w:sz w:val="32"/>
            <w:szCs w:val="32"/>
            <w:shd w:val="clear" w:color="auto" w:fill="FFFFFF"/>
          </w:rPr>
          <w:t>；</w:t>
        </w:r>
      </w:ins>
    </w:p>
    <w:p>
      <w:pPr>
        <w:pStyle w:val="5"/>
        <w:keepNext w:val="0"/>
        <w:keepLines w:val="0"/>
        <w:pageBreakBefore w:val="0"/>
        <w:widowControl/>
        <w:numPr>
          <w:ilvl w:val="-1"/>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Change w:id="131"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ins w:id="132" w:author="风止" w:date="2025-07-12T18:32:54Z">
        <w:r>
          <w:rPr>
            <w:rFonts w:hint="eastAsia" w:ascii="仿宋_GB2312" w:hAnsi="仿宋_GB2312" w:eastAsia="仿宋_GB2312" w:cs="仿宋_GB2312"/>
            <w:i w:val="0"/>
            <w:iCs w:val="0"/>
            <w:caps w:val="0"/>
            <w:color w:val="000000"/>
            <w:spacing w:val="0"/>
            <w:sz w:val="32"/>
            <w:szCs w:val="32"/>
            <w:shd w:val="clear" w:color="auto" w:fill="FFFFFF"/>
          </w:rPr>
          <w:t>（三）其他非经营性公用事业</w:t>
        </w:r>
      </w:ins>
      <w:ins w:id="133" w:author="风止" w:date="2025-07-12T18:38:19Z">
        <w:r>
          <w:rPr>
            <w:rFonts w:hint="eastAsia" w:ascii="仿宋_GB2312" w:hAnsi="仿宋_GB2312" w:eastAsia="仿宋_GB2312" w:cs="仿宋_GB2312"/>
            <w:i w:val="0"/>
            <w:iCs w:val="0"/>
            <w:caps w:val="0"/>
            <w:color w:val="000000"/>
            <w:spacing w:val="0"/>
            <w:sz w:val="32"/>
            <w:szCs w:val="32"/>
            <w:shd w:val="clear" w:color="auto" w:fill="FFFFFF"/>
            <w:lang w:val="en-US" w:eastAsia="zh-CN"/>
          </w:rPr>
          <w:t>项目</w:t>
        </w:r>
      </w:ins>
      <w:ins w:id="134" w:author="风止" w:date="2025-07-12T18:32:54Z">
        <w:r>
          <w:rPr>
            <w:rFonts w:hint="eastAsia" w:ascii="仿宋_GB2312" w:hAnsi="仿宋_GB2312" w:eastAsia="仿宋_GB2312" w:cs="仿宋_GB2312"/>
            <w:i w:val="0"/>
            <w:iCs w:val="0"/>
            <w:caps w:val="0"/>
            <w:color w:val="000000"/>
            <w:spacing w:val="0"/>
            <w:sz w:val="32"/>
            <w:szCs w:val="32"/>
            <w:shd w:val="clear" w:color="auto" w:fill="FFFFFF"/>
          </w:rPr>
          <w:t>。</w:t>
        </w:r>
      </w:ins>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spacing w:val="0"/>
          <w:sz w:val="32"/>
          <w:szCs w:val="32"/>
        </w:rPr>
        <w:pPrChange w:id="135"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w:t>
      </w:r>
      <w:del w:id="136" w:author="风止" w:date="2025-07-12T18:33:52Z">
        <w:r>
          <w:rPr>
            <w:rFonts w:hint="default" w:ascii="楷体_GB2312" w:hAnsi="楷体_GB2312" w:eastAsia="楷体_GB2312" w:cs="楷体_GB2312"/>
            <w:b/>
            <w:bCs/>
            <w:kern w:val="2"/>
            <w:sz w:val="32"/>
            <w:szCs w:val="32"/>
            <w:lang w:val="en-US" w:eastAsia="zh-CN" w:bidi="ar-SA"/>
          </w:rPr>
          <w:delText>三</w:delText>
        </w:r>
      </w:del>
      <w:ins w:id="137" w:author="风止" w:date="2025-07-12T18:33:53Z">
        <w:r>
          <w:rPr>
            <w:rFonts w:hint="eastAsia" w:ascii="楷体_GB2312" w:hAnsi="楷体_GB2312" w:eastAsia="楷体_GB2312" w:cs="楷体_GB2312"/>
            <w:b/>
            <w:bCs/>
            <w:kern w:val="2"/>
            <w:sz w:val="32"/>
            <w:szCs w:val="32"/>
            <w:lang w:val="en-US" w:eastAsia="zh-CN" w:bidi="ar-SA"/>
          </w:rPr>
          <w:t>四</w:t>
        </w:r>
      </w:ins>
      <w:r>
        <w:rPr>
          <w:rFonts w:hint="eastAsia" w:ascii="楷体_GB2312" w:hAnsi="楷体_GB2312" w:eastAsia="楷体_GB2312" w:cs="楷体_GB2312"/>
          <w:b/>
          <w:bCs/>
          <w:kern w:val="2"/>
          <w:sz w:val="32"/>
          <w:szCs w:val="32"/>
          <w:lang w:val="en-US" w:eastAsia="zh-CN" w:bidi="ar-SA"/>
        </w:rPr>
        <w:t xml:space="preserve">条  </w:t>
      </w:r>
      <w:del w:id="138" w:author="风止" w:date="2025-07-08T08:42:37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咸宁高新区管委会</w:delText>
        </w:r>
      </w:del>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委托代建项目需经咸宁高新区管委会专题会议审议研究决定，并将计划实施的代建项目列入本年</w:t>
      </w:r>
      <w:ins w:id="139" w:author="user" w:date="2025-08-04T10:34:03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咸宁</w:t>
        </w:r>
      </w:ins>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高新区政府投资项目计划中。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spacing w:val="0"/>
          <w:sz w:val="32"/>
          <w:szCs w:val="32"/>
        </w:rPr>
        <w:pPrChange w:id="140"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w:t>
      </w:r>
      <w:del w:id="141" w:author="风止" w:date="2025-07-12T18:33:54Z">
        <w:r>
          <w:rPr>
            <w:rFonts w:hint="default" w:ascii="楷体_GB2312" w:hAnsi="楷体_GB2312" w:eastAsia="楷体_GB2312" w:cs="楷体_GB2312"/>
            <w:b/>
            <w:bCs/>
            <w:kern w:val="2"/>
            <w:sz w:val="32"/>
            <w:szCs w:val="32"/>
            <w:lang w:val="en-US" w:eastAsia="zh-CN" w:bidi="ar-SA"/>
          </w:rPr>
          <w:delText>四</w:delText>
        </w:r>
      </w:del>
      <w:ins w:id="142" w:author="风止" w:date="2025-07-12T18:33:55Z">
        <w:r>
          <w:rPr>
            <w:rFonts w:hint="eastAsia" w:ascii="楷体_GB2312" w:hAnsi="楷体_GB2312" w:eastAsia="楷体_GB2312" w:cs="楷体_GB2312"/>
            <w:b/>
            <w:bCs/>
            <w:kern w:val="2"/>
            <w:sz w:val="32"/>
            <w:szCs w:val="32"/>
            <w:lang w:val="en-US" w:eastAsia="zh-CN" w:bidi="ar-SA"/>
          </w:rPr>
          <w:t>五</w:t>
        </w:r>
      </w:ins>
      <w:r>
        <w:rPr>
          <w:rFonts w:hint="eastAsia" w:ascii="楷体_GB2312" w:hAnsi="楷体_GB2312" w:eastAsia="楷体_GB2312" w:cs="楷体_GB2312"/>
          <w:b/>
          <w:bCs/>
          <w:kern w:val="2"/>
          <w:sz w:val="32"/>
          <w:szCs w:val="32"/>
          <w:lang w:val="en-US" w:eastAsia="zh-CN" w:bidi="ar-SA"/>
        </w:rPr>
        <w:t xml:space="preserve">条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咸宁</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高</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新区项目办负责咸宁高新区政府投资项目代建制实施的指导、协调、监督管理。咸宁高新区财金局负责代建项目</w:t>
      </w:r>
      <w:ins w:id="143" w:author="风止" w:date="2025-07-08T08:57: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的</w:t>
        </w:r>
      </w:ins>
      <w:ins w:id="144" w:author="风止" w:date="2025-07-07T17:10:16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基金</w:t>
        </w:r>
      </w:ins>
      <w:ins w:id="145" w:author="风止" w:date="2025-07-07T17:10:17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预算、</w:t>
        </w:r>
      </w:ins>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财政投资评审、</w:t>
      </w:r>
      <w:ins w:id="146" w:author="风止" w:date="2025-07-29T10:00:57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跟踪</w:t>
        </w:r>
      </w:ins>
      <w:ins w:id="147" w:author="风止" w:date="2025-07-29T10:00:58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审计、</w:t>
        </w:r>
      </w:ins>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工程结算复审、</w:t>
      </w:r>
      <w:r>
        <w:rPr>
          <w:rFonts w:hint="eastAsia" w:ascii="仿宋_GB2312" w:hAnsi="宋体" w:eastAsia="仿宋_GB2312" w:cs="仿宋_GB2312"/>
          <w:color w:val="000000"/>
          <w:kern w:val="0"/>
          <w:sz w:val="32"/>
          <w:szCs w:val="32"/>
          <w:lang w:val="en-US" w:eastAsia="zh-CN" w:bidi="ar"/>
          <w:rPrChange w:id="148" w:author="user" w:date="2025-08-04T10:38:38Z">
            <w:rPr>
              <w:rFonts w:hint="eastAsia" w:ascii="仿宋_GB2312" w:hAnsi="宋体" w:eastAsia="仿宋_GB2312" w:cs="仿宋_GB2312"/>
              <w:color w:val="000000"/>
              <w:kern w:val="0"/>
              <w:sz w:val="31"/>
              <w:szCs w:val="31"/>
              <w:lang w:val="en-US" w:eastAsia="zh-CN" w:bidi="ar"/>
            </w:rPr>
          </w:rPrChange>
        </w:rPr>
        <w:t>竣工财务决算评审及</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资金使用的监督管理，防止新增政府隐性债务。其他相关部门按照职责，依法依规对代建项目进行监督管理。</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150" w:author="user" w:date="2025-08-04T10:38:38Z">
            <w:rPr>
              <w:rFonts w:hint="eastAsia" w:ascii="黑体" w:hAnsi="黑体" w:eastAsia="黑体" w:cs="黑体"/>
              <w:b/>
              <w:bCs/>
              <w:i w:val="0"/>
              <w:iCs w:val="0"/>
              <w:caps w:val="0"/>
              <w:color w:val="000000"/>
              <w:spacing w:val="0"/>
              <w:sz w:val="36"/>
              <w:szCs w:val="36"/>
              <w:shd w:val="clear" w:color="auto" w:fill="FFFFFF"/>
            </w:rPr>
          </w:rPrChange>
        </w:rPr>
        <w:pPrChange w:id="149"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pPr>
        </w:pPrChange>
      </w:pPr>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151" w:author="user" w:date="2025-08-04T10:38:38Z">
            <w:rPr>
              <w:rFonts w:hint="eastAsia" w:ascii="黑体" w:hAnsi="黑体" w:eastAsia="黑体" w:cs="黑体"/>
              <w:b/>
              <w:bCs/>
              <w:i w:val="0"/>
              <w:iCs w:val="0"/>
              <w:caps w:val="0"/>
              <w:color w:val="000000"/>
              <w:spacing w:val="0"/>
              <w:sz w:val="36"/>
              <w:szCs w:val="36"/>
              <w:shd w:val="clear" w:color="auto" w:fill="FFFFFF"/>
            </w:rPr>
          </w:rPrChange>
        </w:rPr>
        <w:t>第二章</w:t>
      </w:r>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152" w:author="user" w:date="2025-08-04T10:38:38Z">
            <w:rPr>
              <w:rFonts w:hint="eastAsia" w:ascii="黑体" w:hAnsi="黑体" w:eastAsia="黑体" w:cs="黑体"/>
              <w:b/>
              <w:bCs/>
              <w:i w:val="0"/>
              <w:iCs w:val="0"/>
              <w:caps w:val="0"/>
              <w:color w:val="000000"/>
              <w:spacing w:val="0"/>
              <w:sz w:val="36"/>
              <w:szCs w:val="36"/>
              <w:shd w:val="clear" w:color="auto" w:fill="FFFFFF"/>
              <w:lang w:val="en-US" w:eastAsia="zh-CN"/>
            </w:rPr>
          </w:rPrChange>
        </w:rPr>
        <w:t xml:space="preserve">  </w:t>
      </w:r>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153" w:author="user" w:date="2025-08-04T10:38:38Z">
            <w:rPr>
              <w:rFonts w:hint="eastAsia" w:ascii="黑体" w:hAnsi="黑体" w:eastAsia="黑体" w:cs="黑体"/>
              <w:b/>
              <w:bCs/>
              <w:i w:val="0"/>
              <w:iCs w:val="0"/>
              <w:caps w:val="0"/>
              <w:color w:val="000000"/>
              <w:spacing w:val="0"/>
              <w:sz w:val="36"/>
              <w:szCs w:val="36"/>
              <w:shd w:val="clear" w:color="auto" w:fill="FFFFFF"/>
            </w:rPr>
          </w:rPrChange>
        </w:rPr>
        <w:t>代建职责分工</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iCs w:val="0"/>
          <w:caps w:val="0"/>
          <w:color w:val="000000"/>
          <w:spacing w:val="0"/>
          <w:sz w:val="32"/>
          <w:szCs w:val="32"/>
        </w:rPr>
        <w:pPrChange w:id="154"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r>
        <w:rPr>
          <w:rFonts w:hint="eastAsia" w:ascii="楷体_GB2312" w:hAnsi="楷体_GB2312" w:eastAsia="楷体_GB2312" w:cs="楷体_GB2312"/>
          <w:b/>
          <w:bCs/>
          <w:kern w:val="2"/>
          <w:sz w:val="32"/>
          <w:szCs w:val="32"/>
          <w:lang w:val="en-US" w:eastAsia="zh-CN" w:bidi="ar-SA"/>
        </w:rPr>
        <w:t>第</w:t>
      </w:r>
      <w:del w:id="155" w:author="风止" w:date="2025-07-12T18:33:57Z">
        <w:r>
          <w:rPr>
            <w:rFonts w:hint="default" w:ascii="楷体_GB2312" w:hAnsi="楷体_GB2312" w:eastAsia="楷体_GB2312" w:cs="楷体_GB2312"/>
            <w:b/>
            <w:bCs/>
            <w:kern w:val="2"/>
            <w:sz w:val="32"/>
            <w:szCs w:val="32"/>
            <w:lang w:val="en-US" w:eastAsia="zh-CN" w:bidi="ar-SA"/>
          </w:rPr>
          <w:delText>五</w:delText>
        </w:r>
      </w:del>
      <w:ins w:id="156" w:author="风止" w:date="2025-07-12T18:33:58Z">
        <w:r>
          <w:rPr>
            <w:rFonts w:hint="eastAsia" w:ascii="楷体_GB2312" w:hAnsi="楷体_GB2312" w:eastAsia="楷体_GB2312" w:cs="楷体_GB2312"/>
            <w:b/>
            <w:bCs/>
            <w:kern w:val="2"/>
            <w:sz w:val="32"/>
            <w:szCs w:val="32"/>
            <w:lang w:val="en-US" w:eastAsia="zh-CN" w:bidi="ar-SA"/>
          </w:rPr>
          <w:t>六</w:t>
        </w:r>
      </w:ins>
      <w:r>
        <w:rPr>
          <w:rFonts w:hint="eastAsia" w:ascii="楷体_GB2312" w:hAnsi="楷体_GB2312" w:eastAsia="楷体_GB2312" w:cs="楷体_GB2312"/>
          <w:b/>
          <w:bCs/>
          <w:kern w:val="2"/>
          <w:sz w:val="32"/>
          <w:szCs w:val="32"/>
          <w:lang w:val="en-US" w:eastAsia="zh-CN" w:bidi="ar-SA"/>
        </w:rPr>
        <w:t>条</w:t>
      </w:r>
      <w:ins w:id="157" w:author="user" w:date="2025-08-04T10:37:14Z">
        <w:r>
          <w:rPr>
            <w:rFonts w:hint="eastAsia" w:ascii="楷体_GB2312" w:hAnsi="楷体_GB2312" w:eastAsia="楷体_GB2312" w:cs="楷体_GB2312"/>
            <w:b/>
            <w:bCs/>
            <w:kern w:val="2"/>
            <w:sz w:val="32"/>
            <w:szCs w:val="32"/>
            <w:lang w:val="en-US" w:eastAsia="zh-CN" w:bidi="ar-SA"/>
          </w:rPr>
          <w:t xml:space="preserve">  </w:t>
        </w:r>
      </w:ins>
      <w:del w:id="158" w:author="user" w:date="2025-08-04T10:37:14Z">
        <w:r>
          <w:rPr>
            <w:rFonts w:hint="eastAsia" w:ascii="仿宋_GB2312" w:hAnsi="仿宋_GB2312" w:eastAsia="仿宋_GB2312" w:cs="仿宋_GB2312"/>
            <w:i w:val="0"/>
            <w:iCs w:val="0"/>
            <w:caps w:val="0"/>
            <w:color w:val="000000"/>
            <w:spacing w:val="0"/>
            <w:sz w:val="32"/>
            <w:szCs w:val="32"/>
            <w:shd w:val="clear" w:color="auto" w:fill="FFFFFF"/>
          </w:rPr>
          <w:delText> </w:delText>
        </w:r>
      </w:del>
      <w:del w:id="159" w:author="user" w:date="2025-08-04T10:37:14Z">
        <w:r>
          <w:rPr>
            <w:rFonts w:hint="eastAsia" w:ascii="仿宋_GB2312" w:hAnsi="仿宋_GB2312" w:eastAsia="仿宋_GB2312" w:cs="仿宋_GB2312"/>
            <w:i w:val="0"/>
            <w:iCs w:val="0"/>
            <w:caps w:val="0"/>
            <w:color w:val="000000"/>
            <w:spacing w:val="0"/>
            <w:sz w:val="32"/>
            <w:szCs w:val="32"/>
            <w:shd w:val="clear" w:color="auto" w:fill="FFFFFF"/>
            <w:lang w:val="en-US" w:eastAsia="zh-CN"/>
          </w:rPr>
          <w:delText xml:space="preserve"> </w:delText>
        </w:r>
      </w:del>
      <w:r>
        <w:rPr>
          <w:rFonts w:hint="eastAsia" w:ascii="仿宋_GB2312" w:hAnsi="仿宋_GB2312" w:eastAsia="仿宋_GB2312" w:cs="仿宋_GB2312"/>
          <w:i w:val="0"/>
          <w:iCs w:val="0"/>
          <w:caps w:val="0"/>
          <w:color w:val="000000"/>
          <w:spacing w:val="0"/>
          <w:sz w:val="32"/>
          <w:szCs w:val="32"/>
          <w:shd w:val="clear" w:color="auto" w:fill="FFFFFF"/>
        </w:rPr>
        <w:t>代建单位应当具备下列条件：</w:t>
      </w:r>
    </w:p>
    <w:p>
      <w:pPr>
        <w:pStyle w:val="5"/>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Change w:id="160" w:author="user" w:date="2025-08-04T10:29:53Z">
          <w:pPr>
            <w:pStyle w:val="5"/>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rPr>
        <w:t>具</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备独立的事业或企业法人资格；</w:t>
      </w:r>
    </w:p>
    <w:p>
      <w:pPr>
        <w:pStyle w:val="5"/>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Change w:id="161" w:author="user" w:date="2025-08-04T10:29:53Z">
          <w:pPr>
            <w:pStyle w:val="5"/>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具有</w:t>
      </w:r>
      <w:r>
        <w:rPr>
          <w:rFonts w:hint="eastAsia" w:ascii="仿宋_GB2312" w:hAnsi="仿宋_GB2312" w:eastAsia="仿宋_GB2312" w:cs="仿宋_GB2312"/>
          <w:i w:val="0"/>
          <w:iCs w:val="0"/>
          <w:caps w:val="0"/>
          <w:color w:val="000000"/>
          <w:spacing w:val="0"/>
          <w:sz w:val="32"/>
          <w:szCs w:val="32"/>
          <w:shd w:val="clear" w:color="auto" w:fill="FFFFFF"/>
        </w:rPr>
        <w:t>与代建项目相适应的管理能力和技术力量；</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Change w:id="162"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三</w:t>
      </w:r>
      <w:r>
        <w:rPr>
          <w:rFonts w:hint="eastAsia" w:ascii="仿宋_GB2312" w:hAnsi="仿宋_GB2312" w:eastAsia="仿宋_GB2312" w:cs="仿宋_GB2312"/>
          <w:i w:val="0"/>
          <w:iCs w:val="0"/>
          <w:caps w:val="0"/>
          <w:color w:val="000000"/>
          <w:spacing w:val="0"/>
          <w:sz w:val="32"/>
          <w:szCs w:val="32"/>
          <w:shd w:val="clear" w:color="auto" w:fill="FFFFFF"/>
        </w:rPr>
        <w:t>）具有同类工程建设管理经验；</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Change w:id="163"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四</w:t>
      </w:r>
      <w:r>
        <w:rPr>
          <w:rFonts w:hint="eastAsia" w:ascii="仿宋_GB2312" w:hAnsi="仿宋_GB2312" w:eastAsia="仿宋_GB2312" w:cs="仿宋_GB2312"/>
          <w:i w:val="0"/>
          <w:iCs w:val="0"/>
          <w:caps w:val="0"/>
          <w:color w:val="000000"/>
          <w:spacing w:val="0"/>
          <w:sz w:val="32"/>
          <w:szCs w:val="32"/>
          <w:shd w:val="clear" w:color="auto" w:fill="FFFFFF"/>
        </w:rPr>
        <w:t>）具有与代建项目相适应的资金实力；</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Change w:id="164"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五</w:t>
      </w:r>
      <w:r>
        <w:rPr>
          <w:rFonts w:hint="eastAsia" w:ascii="仿宋_GB2312" w:hAnsi="仿宋_GB2312" w:eastAsia="仿宋_GB2312" w:cs="仿宋_GB2312"/>
          <w:i w:val="0"/>
          <w:iCs w:val="0"/>
          <w:caps w:val="0"/>
          <w:color w:val="000000"/>
          <w:spacing w:val="0"/>
          <w:sz w:val="32"/>
          <w:szCs w:val="32"/>
          <w:shd w:val="clear" w:color="auto" w:fill="FFFFFF"/>
        </w:rPr>
        <w:t>）具有良好的财务状况和社会信誉。</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iCs w:val="0"/>
          <w:caps w:val="0"/>
          <w:color w:val="000000"/>
          <w:spacing w:val="0"/>
          <w:sz w:val="32"/>
          <w:szCs w:val="32"/>
        </w:rPr>
        <w:pPrChange w:id="165"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r>
        <w:rPr>
          <w:rFonts w:hint="eastAsia" w:ascii="楷体_GB2312" w:hAnsi="楷体_GB2312" w:eastAsia="楷体_GB2312" w:cs="楷体_GB2312"/>
          <w:b/>
          <w:bCs/>
          <w:kern w:val="2"/>
          <w:sz w:val="32"/>
          <w:szCs w:val="32"/>
          <w:lang w:val="en-US" w:eastAsia="zh-CN" w:bidi="ar-SA"/>
        </w:rPr>
        <w:t>第</w:t>
      </w:r>
      <w:del w:id="166" w:author="风止" w:date="2025-07-12T18:34:00Z">
        <w:r>
          <w:rPr>
            <w:rFonts w:hint="default" w:ascii="楷体_GB2312" w:hAnsi="楷体_GB2312" w:eastAsia="楷体_GB2312" w:cs="楷体_GB2312"/>
            <w:b/>
            <w:bCs/>
            <w:kern w:val="2"/>
            <w:sz w:val="32"/>
            <w:szCs w:val="32"/>
            <w:lang w:val="en-US" w:eastAsia="zh-CN" w:bidi="ar-SA"/>
          </w:rPr>
          <w:delText>六</w:delText>
        </w:r>
      </w:del>
      <w:ins w:id="167" w:author="风止" w:date="2025-07-12T18:34:01Z">
        <w:r>
          <w:rPr>
            <w:rFonts w:hint="eastAsia" w:ascii="楷体_GB2312" w:hAnsi="楷体_GB2312" w:eastAsia="楷体_GB2312" w:cs="楷体_GB2312"/>
            <w:b/>
            <w:bCs/>
            <w:kern w:val="2"/>
            <w:sz w:val="32"/>
            <w:szCs w:val="32"/>
            <w:lang w:val="en-US" w:eastAsia="zh-CN" w:bidi="ar-SA"/>
          </w:rPr>
          <w:t>七</w:t>
        </w:r>
      </w:ins>
      <w:r>
        <w:rPr>
          <w:rFonts w:hint="eastAsia" w:ascii="楷体_GB2312" w:hAnsi="楷体_GB2312" w:eastAsia="楷体_GB2312" w:cs="楷体_GB2312"/>
          <w:b/>
          <w:bCs/>
          <w:kern w:val="2"/>
          <w:sz w:val="32"/>
          <w:szCs w:val="32"/>
          <w:lang w:val="en-US" w:eastAsia="zh-CN" w:bidi="ar-SA"/>
        </w:rPr>
        <w:t>条</w:t>
      </w:r>
      <w:ins w:id="168" w:author="user" w:date="2025-08-04T10:37:26Z">
        <w:r>
          <w:rPr>
            <w:rFonts w:hint="eastAsia" w:ascii="楷体_GB2312" w:hAnsi="楷体_GB2312" w:eastAsia="楷体_GB2312" w:cs="楷体_GB2312"/>
            <w:b/>
            <w:bCs/>
            <w:kern w:val="2"/>
            <w:sz w:val="32"/>
            <w:szCs w:val="32"/>
            <w:lang w:val="en-US" w:eastAsia="zh-CN" w:bidi="ar-SA"/>
          </w:rPr>
          <w:t xml:space="preserve">  </w:t>
        </w:r>
      </w:ins>
      <w:del w:id="169" w:author="user" w:date="2025-08-04T10:37:25Z">
        <w:r>
          <w:rPr>
            <w:rFonts w:hint="eastAsia" w:ascii="仿宋_GB2312" w:hAnsi="仿宋_GB2312" w:eastAsia="仿宋_GB2312" w:cs="仿宋_GB2312"/>
            <w:i w:val="0"/>
            <w:iCs w:val="0"/>
            <w:caps w:val="0"/>
            <w:color w:val="000000"/>
            <w:spacing w:val="0"/>
            <w:sz w:val="32"/>
            <w:szCs w:val="32"/>
            <w:shd w:val="clear" w:color="auto" w:fill="FFFFFF"/>
          </w:rPr>
          <w:delText> </w:delText>
        </w:r>
      </w:del>
      <w:del w:id="170" w:author="user" w:date="2025-08-04T10:37:25Z">
        <w:r>
          <w:rPr>
            <w:rFonts w:hint="eastAsia" w:ascii="仿宋_GB2312" w:hAnsi="仿宋_GB2312" w:eastAsia="仿宋_GB2312" w:cs="仿宋_GB2312"/>
            <w:i w:val="0"/>
            <w:iCs w:val="0"/>
            <w:caps w:val="0"/>
            <w:color w:val="000000"/>
            <w:spacing w:val="0"/>
            <w:sz w:val="32"/>
            <w:szCs w:val="32"/>
            <w:shd w:val="clear" w:color="auto" w:fill="FFFFFF"/>
            <w:lang w:val="en-US" w:eastAsia="zh-CN"/>
          </w:rPr>
          <w:delText xml:space="preserve"> </w:delText>
        </w:r>
      </w:del>
      <w:r>
        <w:rPr>
          <w:rFonts w:hint="eastAsia" w:ascii="仿宋_GB2312" w:hAnsi="仿宋_GB2312" w:eastAsia="仿宋_GB2312" w:cs="仿宋_GB2312"/>
          <w:i w:val="0"/>
          <w:iCs w:val="0"/>
          <w:caps w:val="0"/>
          <w:color w:val="000000"/>
          <w:spacing w:val="0"/>
          <w:sz w:val="32"/>
          <w:szCs w:val="32"/>
          <w:shd w:val="clear" w:color="auto" w:fill="FFFFFF"/>
        </w:rPr>
        <w:t>有下列情形之一的，不得承接项目代建业务：</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Change w:id="171"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rPr>
        <w:t>（一）依法被责令停业的；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Change w:id="172"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rPr>
        <w:t>（二）近3年内承接的项目中发生过较大以上的质量、安全责任事故的；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Change w:id="173"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rPr>
        <w:t>（三）近3年内有其他严重违法、违纪、违约等不良记录的；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Change w:id="174"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rPr>
        <w:t>（四）采取欺骗、伪造等不正当手段取得代建资格的；</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Change w:id="175"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pPr>
        </w:pPrChange>
      </w:pPr>
      <w:r>
        <w:rPr>
          <w:rFonts w:hint="eastAsia" w:ascii="仿宋_GB2312" w:hAnsi="仿宋_GB2312" w:eastAsia="仿宋_GB2312" w:cs="仿宋_GB2312"/>
          <w:i w:val="0"/>
          <w:iCs w:val="0"/>
          <w:caps w:val="0"/>
          <w:color w:val="000000"/>
          <w:spacing w:val="0"/>
          <w:sz w:val="32"/>
          <w:szCs w:val="32"/>
          <w:shd w:val="clear" w:color="auto" w:fill="FFFFFF"/>
        </w:rPr>
        <w:t>（五）采用贿赂、诋毁他人等不正当手段进行竞争的</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Change w:id="177" w:author="user" w:date="2025-08-04T10:38:38Z">
            <w:rPr>
              <w:rFonts w:hint="eastAsia" w:ascii="仿宋_GB2312" w:hAnsi="宋体" w:eastAsia="仿宋_GB2312" w:cs="仿宋_GB2312"/>
              <w:color w:val="000000"/>
              <w:kern w:val="0"/>
              <w:sz w:val="31"/>
              <w:szCs w:val="31"/>
              <w:lang w:val="en-US" w:eastAsia="zh-CN" w:bidi="ar"/>
            </w:rPr>
          </w:rPrChange>
        </w:rPr>
        <w:pPrChange w:id="176"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w:t>
      </w:r>
      <w:del w:id="178" w:author="风止" w:date="2025-07-12T18:34:02Z">
        <w:r>
          <w:rPr>
            <w:rFonts w:hint="default" w:ascii="楷体_GB2312" w:hAnsi="楷体_GB2312" w:eastAsia="楷体_GB2312" w:cs="楷体_GB2312"/>
            <w:b/>
            <w:bCs/>
            <w:kern w:val="2"/>
            <w:sz w:val="32"/>
            <w:szCs w:val="32"/>
            <w:lang w:val="en-US" w:eastAsia="zh-CN" w:bidi="ar-SA"/>
          </w:rPr>
          <w:delText>七</w:delText>
        </w:r>
      </w:del>
      <w:ins w:id="179" w:author="风止" w:date="2025-07-12T18:34:04Z">
        <w:r>
          <w:rPr>
            <w:rFonts w:hint="eastAsia" w:ascii="楷体_GB2312" w:hAnsi="楷体_GB2312" w:eastAsia="楷体_GB2312" w:cs="楷体_GB2312"/>
            <w:b/>
            <w:bCs/>
            <w:kern w:val="2"/>
            <w:sz w:val="32"/>
            <w:szCs w:val="32"/>
            <w:lang w:val="en-US" w:eastAsia="zh-CN" w:bidi="ar-SA"/>
          </w:rPr>
          <w:t>八</w:t>
        </w:r>
      </w:ins>
      <w:r>
        <w:rPr>
          <w:rFonts w:hint="eastAsia" w:ascii="楷体_GB2312" w:hAnsi="楷体_GB2312" w:eastAsia="楷体_GB2312" w:cs="楷体_GB2312"/>
          <w:b/>
          <w:bCs/>
          <w:kern w:val="2"/>
          <w:sz w:val="32"/>
          <w:szCs w:val="32"/>
          <w:lang w:val="en-US" w:eastAsia="zh-CN" w:bidi="ar-SA"/>
        </w:rPr>
        <w:t>条</w:t>
      </w:r>
      <w:ins w:id="180" w:author="user" w:date="2025-08-04T10:37:34Z">
        <w:r>
          <w:rPr>
            <w:rFonts w:hint="eastAsia" w:ascii="楷体_GB2312" w:hAnsi="楷体_GB2312" w:eastAsia="楷体_GB2312" w:cs="楷体_GB2312"/>
            <w:b/>
            <w:bCs/>
            <w:kern w:val="2"/>
            <w:sz w:val="32"/>
            <w:szCs w:val="32"/>
            <w:lang w:val="en-US" w:eastAsia="zh-CN" w:bidi="ar-SA"/>
          </w:rPr>
          <w:t xml:space="preserve">  </w:t>
        </w:r>
      </w:ins>
      <w:del w:id="181" w:author="user" w:date="2025-08-04T10:37:34Z">
        <w:r>
          <w:rPr>
            <w:rFonts w:hint="eastAsia" w:ascii="楷体_GB2312" w:hAnsi="楷体_GB2312" w:eastAsia="楷体_GB2312" w:cs="楷体_GB2312"/>
            <w:b/>
            <w:bCs/>
            <w:kern w:val="2"/>
            <w:sz w:val="32"/>
            <w:szCs w:val="32"/>
            <w:lang w:val="en-US" w:eastAsia="zh-CN" w:bidi="ar-SA"/>
          </w:rPr>
          <w:delText> </w:delText>
        </w:r>
      </w:del>
      <w:del w:id="182" w:author="user" w:date="2025-08-04T10:37:33Z">
        <w:r>
          <w:rPr>
            <w:rFonts w:hint="eastAsia" w:ascii="楷体_GB2312" w:hAnsi="楷体_GB2312" w:eastAsia="楷体_GB2312" w:cs="楷体_GB2312"/>
            <w:b/>
            <w:bCs/>
            <w:kern w:val="2"/>
            <w:sz w:val="32"/>
            <w:szCs w:val="32"/>
            <w:lang w:val="en-US" w:eastAsia="zh-CN" w:bidi="ar-SA"/>
          </w:rPr>
          <w:delText xml:space="preserve"> </w:delText>
        </w:r>
      </w:del>
      <w:r>
        <w:rPr>
          <w:rFonts w:hint="eastAsia" w:ascii="仿宋_GB2312" w:hAnsi="宋体" w:eastAsia="仿宋_GB2312" w:cs="仿宋_GB2312"/>
          <w:color w:val="000000"/>
          <w:kern w:val="0"/>
          <w:sz w:val="32"/>
          <w:szCs w:val="32"/>
          <w:lang w:val="en-US" w:eastAsia="zh-CN" w:bidi="ar"/>
          <w:rPrChange w:id="183" w:author="user" w:date="2025-08-04T10:38:38Z">
            <w:rPr>
              <w:rFonts w:hint="eastAsia" w:ascii="仿宋_GB2312" w:hAnsi="宋体" w:eastAsia="仿宋_GB2312" w:cs="仿宋_GB2312"/>
              <w:color w:val="000000"/>
              <w:kern w:val="0"/>
              <w:sz w:val="31"/>
              <w:szCs w:val="31"/>
              <w:lang w:val="en-US" w:eastAsia="zh-CN" w:bidi="ar"/>
            </w:rPr>
          </w:rPrChange>
        </w:rPr>
        <w:t>项目法人单位</w:t>
      </w:r>
      <w:del w:id="184" w:author="风止" w:date="2025-07-07T17:17:29Z">
        <w:r>
          <w:rPr>
            <w:rFonts w:hint="eastAsia" w:ascii="仿宋_GB2312" w:hAnsi="宋体" w:eastAsia="仿宋_GB2312" w:cs="仿宋_GB2312"/>
            <w:color w:val="000000"/>
            <w:kern w:val="0"/>
            <w:sz w:val="32"/>
            <w:szCs w:val="32"/>
            <w:lang w:val="en-US" w:eastAsia="zh-CN" w:bidi="ar"/>
            <w:rPrChange w:id="185" w:author="user" w:date="2025-08-04T10:38:38Z">
              <w:rPr>
                <w:rFonts w:hint="eastAsia" w:ascii="仿宋_GB2312" w:hAnsi="宋体" w:eastAsia="仿宋_GB2312" w:cs="仿宋_GB2312"/>
                <w:color w:val="000000"/>
                <w:kern w:val="0"/>
                <w:sz w:val="31"/>
                <w:szCs w:val="31"/>
                <w:lang w:val="en-US" w:eastAsia="zh-CN" w:bidi="ar"/>
              </w:rPr>
            </w:rPrChange>
          </w:rPr>
          <w:delText>（委托单位）</w:delText>
        </w:r>
      </w:del>
      <w:r>
        <w:rPr>
          <w:rFonts w:hint="eastAsia" w:ascii="仿宋_GB2312" w:hAnsi="宋体" w:eastAsia="仿宋_GB2312" w:cs="仿宋_GB2312"/>
          <w:color w:val="000000"/>
          <w:kern w:val="0"/>
          <w:sz w:val="32"/>
          <w:szCs w:val="32"/>
          <w:lang w:val="en-US" w:eastAsia="zh-CN" w:bidi="ar"/>
          <w:rPrChange w:id="186" w:author="user" w:date="2025-08-04T10:38:38Z">
            <w:rPr>
              <w:rFonts w:hint="eastAsia" w:ascii="仿宋_GB2312" w:hAnsi="宋体" w:eastAsia="仿宋_GB2312" w:cs="仿宋_GB2312"/>
              <w:color w:val="000000"/>
              <w:kern w:val="0"/>
              <w:sz w:val="31"/>
              <w:szCs w:val="31"/>
              <w:lang w:val="en-US" w:eastAsia="zh-CN" w:bidi="ar"/>
            </w:rPr>
          </w:rPrChange>
        </w:rPr>
        <w:t>主要职责：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rPr>
        <w:pPrChange w:id="187"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188" w:author="user" w:date="2025-08-04T10:38:38Z">
            <w:rPr>
              <w:rFonts w:hint="eastAsia" w:ascii="仿宋_GB2312" w:hAnsi="宋体" w:eastAsia="仿宋_GB2312" w:cs="仿宋_GB2312"/>
              <w:color w:val="000000"/>
              <w:kern w:val="0"/>
              <w:sz w:val="31"/>
              <w:szCs w:val="31"/>
              <w:lang w:val="en-US" w:eastAsia="zh-CN" w:bidi="ar"/>
            </w:rPr>
          </w:rPrChange>
        </w:rPr>
        <w:t>（一）负</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责组织编报项目建议书、可行性研究报告，提出工程项目使用功能及相关要求；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2"/>
          <w:szCs w:val="32"/>
          <w:lang w:val="en-US" w:eastAsia="zh-CN" w:bidi="ar"/>
          <w:rPrChange w:id="190" w:author="user" w:date="2025-08-04T10:38:38Z">
            <w:rPr>
              <w:rFonts w:hint="eastAsia" w:ascii="仿宋_GB2312" w:hAnsi="宋体" w:eastAsia="仿宋_GB2312" w:cs="仿宋_GB2312"/>
              <w:color w:val="000000"/>
              <w:kern w:val="0"/>
              <w:sz w:val="31"/>
              <w:szCs w:val="31"/>
              <w:lang w:val="en-US" w:eastAsia="zh-CN" w:bidi="ar"/>
            </w:rPr>
          </w:rPrChange>
        </w:rPr>
        <w:pPrChange w:id="189"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191" w:author="user" w:date="2025-08-04T10:38:38Z">
            <w:rPr>
              <w:rFonts w:hint="eastAsia" w:ascii="仿宋_GB2312" w:hAnsi="宋体" w:eastAsia="仿宋_GB2312" w:cs="仿宋_GB2312"/>
              <w:color w:val="000000"/>
              <w:kern w:val="0"/>
              <w:sz w:val="31"/>
              <w:szCs w:val="31"/>
              <w:lang w:val="en-US" w:eastAsia="zh-CN" w:bidi="ar"/>
            </w:rPr>
          </w:rPrChange>
        </w:rPr>
        <w:t>（</w:t>
      </w:r>
      <w:r>
        <w:rPr>
          <w:rFonts w:ascii="仿宋_GB2312" w:hAnsi="宋体" w:eastAsia="仿宋_GB2312" w:cs="仿宋_GB2312"/>
          <w:color w:val="000000"/>
          <w:kern w:val="0"/>
          <w:sz w:val="32"/>
          <w:szCs w:val="32"/>
          <w:lang w:val="en-US" w:eastAsia="zh-CN" w:bidi="ar"/>
          <w:rPrChange w:id="192" w:author="user" w:date="2025-08-04T10:38:38Z">
            <w:rPr>
              <w:rFonts w:ascii="仿宋_GB2312" w:hAnsi="宋体" w:eastAsia="仿宋_GB2312" w:cs="仿宋_GB2312"/>
              <w:color w:val="000000"/>
              <w:kern w:val="0"/>
              <w:sz w:val="31"/>
              <w:szCs w:val="31"/>
              <w:lang w:val="en-US" w:eastAsia="zh-CN" w:bidi="ar"/>
            </w:rPr>
          </w:rPrChange>
        </w:rPr>
        <w:t>二）选择代建单位并严格按照有关法律</w:t>
      </w:r>
      <w:r>
        <w:rPr>
          <w:rFonts w:hint="eastAsia" w:ascii="仿宋_GB2312" w:hAnsi="宋体" w:eastAsia="仿宋_GB2312" w:cs="仿宋_GB2312"/>
          <w:color w:val="000000"/>
          <w:kern w:val="0"/>
          <w:sz w:val="32"/>
          <w:szCs w:val="32"/>
          <w:lang w:val="en-US" w:eastAsia="zh-CN" w:bidi="ar"/>
          <w:rPrChange w:id="193" w:author="user" w:date="2025-08-04T10:38:38Z">
            <w:rPr>
              <w:rFonts w:hint="eastAsia" w:ascii="仿宋_GB2312" w:hAnsi="宋体" w:eastAsia="仿宋_GB2312" w:cs="仿宋_GB2312"/>
              <w:color w:val="000000"/>
              <w:kern w:val="0"/>
              <w:sz w:val="31"/>
              <w:szCs w:val="31"/>
              <w:lang w:val="en-US" w:eastAsia="zh-CN" w:bidi="ar"/>
            </w:rPr>
          </w:rPrChange>
        </w:rPr>
        <w:t>法规签订具有法律效力的政府投资工程代建合同，明确各自的权利和义务，根据《基本建设项目建设成本管理规定（财建〔2016〕504 号）》支付代建服务费用；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195" w:author="user" w:date="2025-08-04T10:38:38Z">
            <w:rPr/>
          </w:rPrChange>
        </w:rPr>
        <w:pPrChange w:id="194"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196" w:author="user" w:date="2025-08-04T10:38:38Z">
            <w:rPr>
              <w:rFonts w:hint="eastAsia" w:ascii="仿宋_GB2312" w:hAnsi="宋体" w:eastAsia="仿宋_GB2312" w:cs="仿宋_GB2312"/>
              <w:color w:val="000000"/>
              <w:kern w:val="0"/>
              <w:sz w:val="31"/>
              <w:szCs w:val="31"/>
              <w:lang w:val="en-US" w:eastAsia="zh-CN" w:bidi="ar"/>
            </w:rPr>
          </w:rPrChange>
        </w:rPr>
        <w:t>（三）负责编制工程项目年度投资计划，办理与项目相关的审批手续；</w:t>
      </w:r>
      <w:del w:id="197" w:author="user" w:date="2025-08-04T10:37:45Z">
        <w:r>
          <w:rPr>
            <w:rFonts w:hint="eastAsia" w:ascii="仿宋_GB2312" w:hAnsi="宋体" w:eastAsia="仿宋_GB2312" w:cs="仿宋_GB2312"/>
            <w:color w:val="000000"/>
            <w:kern w:val="0"/>
            <w:sz w:val="32"/>
            <w:szCs w:val="32"/>
            <w:lang w:val="en-US" w:eastAsia="zh-CN" w:bidi="ar"/>
            <w:rPrChange w:id="198" w:author="user" w:date="2025-08-04T10:38:38Z">
              <w:rPr>
                <w:rFonts w:hint="eastAsia" w:ascii="仿宋_GB2312" w:hAnsi="宋体" w:eastAsia="仿宋_GB2312" w:cs="仿宋_GB2312"/>
                <w:color w:val="000000"/>
                <w:kern w:val="0"/>
                <w:sz w:val="31"/>
                <w:szCs w:val="31"/>
                <w:lang w:val="en-US" w:eastAsia="zh-CN" w:bidi="ar"/>
              </w:rPr>
            </w:rPrChange>
          </w:rPr>
          <w:delText xml:space="preserve"> </w:delText>
        </w:r>
      </w:del>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200" w:author="user" w:date="2025-08-04T10:38:38Z">
            <w:rPr/>
          </w:rPrChange>
        </w:rPr>
        <w:pPrChange w:id="199"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01" w:author="user" w:date="2025-08-04T10:38:38Z">
            <w:rPr>
              <w:rFonts w:hint="eastAsia" w:ascii="仿宋_GB2312" w:hAnsi="宋体" w:eastAsia="仿宋_GB2312" w:cs="仿宋_GB2312"/>
              <w:color w:val="000000"/>
              <w:kern w:val="0"/>
              <w:sz w:val="31"/>
              <w:szCs w:val="31"/>
              <w:lang w:val="en-US" w:eastAsia="zh-CN" w:bidi="ar"/>
            </w:rPr>
          </w:rPrChange>
        </w:rPr>
        <w:t>（四）负责筹措资金，按合同约定和有关规定提出资金拨付计划；</w:t>
      </w:r>
      <w:del w:id="202" w:author="user" w:date="2025-08-04T10:37:50Z">
        <w:r>
          <w:rPr>
            <w:rFonts w:hint="eastAsia" w:ascii="仿宋_GB2312" w:hAnsi="宋体" w:eastAsia="仿宋_GB2312" w:cs="仿宋_GB2312"/>
            <w:color w:val="000000"/>
            <w:kern w:val="0"/>
            <w:sz w:val="32"/>
            <w:szCs w:val="32"/>
            <w:lang w:val="en-US" w:eastAsia="zh-CN" w:bidi="ar"/>
            <w:rPrChange w:id="203" w:author="user" w:date="2025-08-04T10:38:38Z">
              <w:rPr>
                <w:rFonts w:hint="eastAsia" w:ascii="仿宋_GB2312" w:hAnsi="宋体" w:eastAsia="仿宋_GB2312" w:cs="仿宋_GB2312"/>
                <w:color w:val="000000"/>
                <w:kern w:val="0"/>
                <w:sz w:val="31"/>
                <w:szCs w:val="31"/>
                <w:lang w:val="en-US" w:eastAsia="zh-CN" w:bidi="ar"/>
              </w:rPr>
            </w:rPrChange>
          </w:rPr>
          <w:delText xml:space="preserve"> </w:delText>
        </w:r>
      </w:del>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205" w:author="user" w:date="2025-08-04T10:38:38Z">
            <w:rPr/>
          </w:rPrChange>
        </w:rPr>
        <w:pPrChange w:id="204"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06" w:author="user" w:date="2025-08-04T10:38:38Z">
            <w:rPr>
              <w:rFonts w:hint="eastAsia" w:ascii="仿宋_GB2312" w:hAnsi="宋体" w:eastAsia="仿宋_GB2312" w:cs="仿宋_GB2312"/>
              <w:color w:val="000000"/>
              <w:kern w:val="0"/>
              <w:sz w:val="31"/>
              <w:szCs w:val="31"/>
              <w:lang w:val="en-US" w:eastAsia="zh-CN" w:bidi="ar"/>
            </w:rPr>
          </w:rPrChange>
        </w:rPr>
        <w:t xml:space="preserve">（五）负责组织编报项目竣工财务决算；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208" w:author="user" w:date="2025-08-04T10:38:38Z">
            <w:rPr/>
          </w:rPrChange>
        </w:rPr>
        <w:pPrChange w:id="207"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09" w:author="user" w:date="2025-08-04T10:38:38Z">
            <w:rPr>
              <w:rFonts w:hint="eastAsia" w:ascii="仿宋_GB2312" w:hAnsi="宋体" w:eastAsia="仿宋_GB2312" w:cs="仿宋_GB2312"/>
              <w:color w:val="000000"/>
              <w:kern w:val="0"/>
              <w:sz w:val="31"/>
              <w:szCs w:val="31"/>
              <w:lang w:val="en-US" w:eastAsia="zh-CN" w:bidi="ar"/>
            </w:rPr>
          </w:rPrChange>
        </w:rPr>
        <w:t>（六）监督代建单位严格按照相关法律、法规</w:t>
      </w:r>
      <w:r>
        <w:rPr>
          <w:rFonts w:hint="eastAsia" w:ascii="仿宋_GB2312" w:hAnsi="宋体" w:eastAsia="仿宋_GB2312" w:cs="仿宋_GB2312"/>
          <w:i w:val="0"/>
          <w:caps w:val="0"/>
          <w:color w:val="000000"/>
          <w:spacing w:val="0"/>
          <w:kern w:val="0"/>
          <w:sz w:val="32"/>
          <w:szCs w:val="32"/>
          <w:shd w:val="clear"/>
          <w:lang w:bidi="ar"/>
          <w:rPrChange w:id="210" w:author="user" w:date="2025-08-04T10:38:38Z">
            <w:rPr>
              <w:rFonts w:hint="eastAsia" w:ascii="仿宋_GB2312" w:hAnsi="宋体" w:eastAsia="仿宋_GB2312" w:cs="仿宋_GB2312"/>
              <w:i w:val="0"/>
              <w:caps w:val="0"/>
              <w:color w:val="000000"/>
              <w:spacing w:val="0"/>
              <w:kern w:val="0"/>
              <w:sz w:val="31"/>
              <w:szCs w:val="31"/>
              <w:shd w:val="clear"/>
              <w:lang w:bidi="ar"/>
            </w:rPr>
          </w:rPrChange>
        </w:rPr>
        <w:t>组织开展项目勘察、设计、监理、造价咨询等相关工程服务和施工以及设备材料等的采购招标</w:t>
      </w:r>
      <w:r>
        <w:rPr>
          <w:rFonts w:hint="eastAsia" w:ascii="仿宋_GB2312" w:hAnsi="宋体" w:eastAsia="仿宋_GB2312" w:cs="仿宋_GB2312"/>
          <w:i w:val="0"/>
          <w:caps w:val="0"/>
          <w:color w:val="000000"/>
          <w:spacing w:val="0"/>
          <w:kern w:val="0"/>
          <w:sz w:val="32"/>
          <w:szCs w:val="32"/>
          <w:shd w:val="clear"/>
          <w:lang w:eastAsia="zh-CN" w:bidi="ar"/>
          <w:rPrChange w:id="211" w:author="user" w:date="2025-08-04T10:38:38Z">
            <w:rPr>
              <w:rFonts w:hint="eastAsia" w:ascii="仿宋_GB2312" w:hAnsi="宋体" w:eastAsia="仿宋_GB2312" w:cs="仿宋_GB2312"/>
              <w:i w:val="0"/>
              <w:caps w:val="0"/>
              <w:color w:val="000000"/>
              <w:spacing w:val="0"/>
              <w:kern w:val="0"/>
              <w:sz w:val="31"/>
              <w:szCs w:val="31"/>
              <w:shd w:val="clear"/>
              <w:lang w:eastAsia="zh-CN" w:bidi="ar"/>
            </w:rPr>
          </w:rPrChange>
        </w:rPr>
        <w:t>及合同签订</w:t>
      </w:r>
      <w:r>
        <w:rPr>
          <w:rFonts w:hint="eastAsia" w:ascii="仿宋_GB2312" w:hAnsi="宋体" w:eastAsia="仿宋_GB2312" w:cs="仿宋_GB2312"/>
          <w:color w:val="000000"/>
          <w:kern w:val="0"/>
          <w:sz w:val="32"/>
          <w:szCs w:val="32"/>
          <w:lang w:val="en-US" w:eastAsia="zh-CN" w:bidi="ar"/>
          <w:rPrChange w:id="212" w:author="user" w:date="2025-08-04T10:38:38Z">
            <w:rPr>
              <w:rFonts w:hint="eastAsia" w:ascii="仿宋_GB2312" w:hAnsi="宋体" w:eastAsia="仿宋_GB2312" w:cs="仿宋_GB2312"/>
              <w:color w:val="000000"/>
              <w:kern w:val="0"/>
              <w:sz w:val="31"/>
              <w:szCs w:val="31"/>
              <w:lang w:val="en-US" w:eastAsia="zh-CN" w:bidi="ar"/>
            </w:rPr>
          </w:rPrChange>
        </w:rPr>
        <w:t>；</w:t>
      </w:r>
      <w:del w:id="213" w:author="user" w:date="2025-08-04T10:38:00Z">
        <w:r>
          <w:rPr>
            <w:rFonts w:hint="eastAsia" w:ascii="仿宋_GB2312" w:hAnsi="宋体" w:eastAsia="仿宋_GB2312" w:cs="仿宋_GB2312"/>
            <w:color w:val="000000"/>
            <w:kern w:val="0"/>
            <w:sz w:val="32"/>
            <w:szCs w:val="32"/>
            <w:lang w:val="en-US" w:eastAsia="zh-CN" w:bidi="ar"/>
            <w:rPrChange w:id="214" w:author="user" w:date="2025-08-04T10:38:38Z">
              <w:rPr>
                <w:rFonts w:hint="eastAsia" w:ascii="仿宋_GB2312" w:hAnsi="宋体" w:eastAsia="仿宋_GB2312" w:cs="仿宋_GB2312"/>
                <w:color w:val="000000"/>
                <w:kern w:val="0"/>
                <w:sz w:val="31"/>
                <w:szCs w:val="31"/>
                <w:lang w:val="en-US" w:eastAsia="zh-CN" w:bidi="ar"/>
              </w:rPr>
            </w:rPrChange>
          </w:rPr>
          <w:delText xml:space="preserve"> </w:delText>
        </w:r>
      </w:del>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216" w:author="user" w:date="2025-08-04T10:38:38Z">
            <w:rPr/>
          </w:rPrChange>
        </w:rPr>
        <w:pPrChange w:id="215"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17" w:author="user" w:date="2025-08-04T10:38:38Z">
            <w:rPr>
              <w:rFonts w:hint="eastAsia" w:ascii="仿宋_GB2312" w:hAnsi="宋体" w:eastAsia="仿宋_GB2312" w:cs="仿宋_GB2312"/>
              <w:color w:val="000000"/>
              <w:kern w:val="0"/>
              <w:sz w:val="31"/>
              <w:szCs w:val="31"/>
              <w:lang w:val="en-US" w:eastAsia="zh-CN" w:bidi="ar"/>
            </w:rPr>
          </w:rPrChange>
        </w:rPr>
        <w:t>（七）监督代建单位严格按照批复的建设规模、建设标准、投资概算进行建设，协调代建单位按规定程序报批报建；</w:t>
      </w:r>
      <w:del w:id="218" w:author="user" w:date="2025-08-04T10:38:03Z">
        <w:r>
          <w:rPr>
            <w:rFonts w:hint="eastAsia" w:ascii="仿宋_GB2312" w:hAnsi="宋体" w:eastAsia="仿宋_GB2312" w:cs="仿宋_GB2312"/>
            <w:color w:val="000000"/>
            <w:kern w:val="0"/>
            <w:sz w:val="32"/>
            <w:szCs w:val="32"/>
            <w:lang w:val="en-US" w:eastAsia="zh-CN" w:bidi="ar"/>
            <w:rPrChange w:id="219" w:author="user" w:date="2025-08-04T10:38:38Z">
              <w:rPr>
                <w:rFonts w:hint="eastAsia" w:ascii="仿宋_GB2312" w:hAnsi="宋体" w:eastAsia="仿宋_GB2312" w:cs="仿宋_GB2312"/>
                <w:color w:val="000000"/>
                <w:kern w:val="0"/>
                <w:sz w:val="31"/>
                <w:szCs w:val="31"/>
                <w:lang w:val="en-US" w:eastAsia="zh-CN" w:bidi="ar"/>
              </w:rPr>
            </w:rPrChange>
          </w:rPr>
          <w:delText xml:space="preserve"> </w:delText>
        </w:r>
      </w:del>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221" w:author="user" w:date="2025-08-04T10:38:38Z">
            <w:rPr/>
          </w:rPrChange>
        </w:rPr>
        <w:pPrChange w:id="220"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22" w:author="user" w:date="2025-08-04T10:38:38Z">
            <w:rPr>
              <w:rFonts w:hint="eastAsia" w:ascii="仿宋_GB2312" w:hAnsi="宋体" w:eastAsia="仿宋_GB2312" w:cs="仿宋_GB2312"/>
              <w:color w:val="000000"/>
              <w:kern w:val="0"/>
              <w:sz w:val="31"/>
              <w:szCs w:val="31"/>
              <w:lang w:val="en-US" w:eastAsia="zh-CN" w:bidi="ar"/>
            </w:rPr>
          </w:rPrChange>
        </w:rPr>
        <w:t>（八）监督项目的工程质量、施工进度和建设资金使用情况；</w:t>
      </w:r>
      <w:del w:id="223" w:author="user" w:date="2025-08-04T10:38:05Z">
        <w:r>
          <w:rPr>
            <w:rFonts w:hint="eastAsia" w:ascii="仿宋_GB2312" w:hAnsi="宋体" w:eastAsia="仿宋_GB2312" w:cs="仿宋_GB2312"/>
            <w:color w:val="000000"/>
            <w:kern w:val="0"/>
            <w:sz w:val="32"/>
            <w:szCs w:val="32"/>
            <w:lang w:val="en-US" w:eastAsia="zh-CN" w:bidi="ar"/>
            <w:rPrChange w:id="224" w:author="user" w:date="2025-08-04T10:38:38Z">
              <w:rPr>
                <w:rFonts w:hint="eastAsia" w:ascii="仿宋_GB2312" w:hAnsi="宋体" w:eastAsia="仿宋_GB2312" w:cs="仿宋_GB2312"/>
                <w:color w:val="000000"/>
                <w:kern w:val="0"/>
                <w:sz w:val="31"/>
                <w:szCs w:val="31"/>
                <w:lang w:val="en-US" w:eastAsia="zh-CN" w:bidi="ar"/>
              </w:rPr>
            </w:rPrChange>
          </w:rPr>
          <w:delText xml:space="preserve"> </w:delText>
        </w:r>
      </w:del>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226" w:author="user" w:date="2025-08-04T10:38:38Z">
            <w:rPr/>
          </w:rPrChange>
        </w:rPr>
        <w:pPrChange w:id="225"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27" w:author="user" w:date="2025-08-04T10:38:38Z">
            <w:rPr>
              <w:rFonts w:hint="eastAsia" w:ascii="仿宋_GB2312" w:hAnsi="宋体" w:eastAsia="仿宋_GB2312" w:cs="仿宋_GB2312"/>
              <w:color w:val="000000"/>
              <w:kern w:val="0"/>
              <w:sz w:val="31"/>
              <w:szCs w:val="31"/>
              <w:lang w:val="en-US" w:eastAsia="zh-CN" w:bidi="ar"/>
            </w:rPr>
          </w:rPrChange>
        </w:rPr>
        <w:t xml:space="preserve">（九）接收、使用和管理代建项目，办理不动产权登记手续；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229" w:author="user" w:date="2025-08-04T10:38:38Z">
            <w:rPr/>
          </w:rPrChange>
        </w:rPr>
        <w:pPrChange w:id="228"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30" w:author="user" w:date="2025-08-04T10:38:38Z">
            <w:rPr>
              <w:rFonts w:hint="eastAsia" w:ascii="仿宋_GB2312" w:hAnsi="宋体" w:eastAsia="仿宋_GB2312" w:cs="仿宋_GB2312"/>
              <w:color w:val="000000"/>
              <w:kern w:val="0"/>
              <w:sz w:val="31"/>
              <w:szCs w:val="31"/>
              <w:lang w:val="en-US" w:eastAsia="zh-CN" w:bidi="ar"/>
            </w:rPr>
          </w:rPrChange>
        </w:rPr>
        <w:t xml:space="preserve">（十）与代建单位签订廉洁协议书，执行廉政承诺制度；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232" w:author="user" w:date="2025-08-04T10:38:38Z">
            <w:rPr/>
          </w:rPrChange>
        </w:rPr>
        <w:pPrChange w:id="231"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33" w:author="user" w:date="2025-08-04T10:38:38Z">
            <w:rPr>
              <w:rFonts w:hint="eastAsia" w:ascii="仿宋_GB2312" w:hAnsi="宋体" w:eastAsia="仿宋_GB2312" w:cs="仿宋_GB2312"/>
              <w:color w:val="000000"/>
              <w:kern w:val="0"/>
              <w:sz w:val="31"/>
              <w:szCs w:val="31"/>
              <w:lang w:val="en-US" w:eastAsia="zh-CN" w:bidi="ar"/>
            </w:rPr>
          </w:rPrChange>
        </w:rPr>
        <w:t>（十一）明确项目法人单位</w:t>
      </w:r>
      <w:del w:id="234" w:author="风止" w:date="2025-07-07T17:12:26Z">
        <w:r>
          <w:rPr>
            <w:rFonts w:hint="eastAsia" w:ascii="仿宋_GB2312" w:hAnsi="宋体" w:eastAsia="仿宋_GB2312" w:cs="仿宋_GB2312"/>
            <w:color w:val="000000"/>
            <w:kern w:val="0"/>
            <w:sz w:val="32"/>
            <w:szCs w:val="32"/>
            <w:lang w:val="en-US" w:eastAsia="zh-CN" w:bidi="ar"/>
            <w:rPrChange w:id="235" w:author="user" w:date="2025-08-04T10:38:38Z">
              <w:rPr>
                <w:rFonts w:hint="eastAsia" w:ascii="仿宋_GB2312" w:hAnsi="宋体" w:eastAsia="仿宋_GB2312" w:cs="仿宋_GB2312"/>
                <w:color w:val="000000"/>
                <w:kern w:val="0"/>
                <w:sz w:val="31"/>
                <w:szCs w:val="31"/>
                <w:lang w:val="en-US" w:eastAsia="zh-CN" w:bidi="ar"/>
              </w:rPr>
            </w:rPrChange>
          </w:rPr>
          <w:delText>（委托单位）</w:delText>
        </w:r>
      </w:del>
      <w:r>
        <w:rPr>
          <w:rFonts w:hint="eastAsia" w:ascii="仿宋_GB2312" w:hAnsi="宋体" w:eastAsia="仿宋_GB2312" w:cs="仿宋_GB2312"/>
          <w:color w:val="000000"/>
          <w:kern w:val="0"/>
          <w:sz w:val="32"/>
          <w:szCs w:val="32"/>
          <w:lang w:val="en-US" w:eastAsia="zh-CN" w:bidi="ar"/>
          <w:rPrChange w:id="236" w:author="user" w:date="2025-08-04T10:38:38Z">
            <w:rPr>
              <w:rFonts w:hint="eastAsia" w:ascii="仿宋_GB2312" w:hAnsi="宋体" w:eastAsia="仿宋_GB2312" w:cs="仿宋_GB2312"/>
              <w:color w:val="000000"/>
              <w:kern w:val="0"/>
              <w:sz w:val="31"/>
              <w:szCs w:val="31"/>
              <w:lang w:val="en-US" w:eastAsia="zh-CN" w:bidi="ar"/>
            </w:rPr>
          </w:rPrChange>
        </w:rPr>
        <w:t>的代表，履行代建合同的其他相关约定</w:t>
      </w:r>
      <w:r>
        <w:rPr>
          <w:rFonts w:hint="eastAsia" w:ascii="仿宋_GB2312" w:hAnsi="仿宋_GB2312" w:eastAsia="仿宋_GB2312" w:cs="仿宋_GB2312"/>
          <w:i w:val="0"/>
          <w:iCs w:val="0"/>
          <w:caps w:val="0"/>
          <w:color w:val="000000"/>
          <w:spacing w:val="0"/>
          <w:sz w:val="32"/>
          <w:szCs w:val="32"/>
          <w:shd w:val="clear" w:color="auto" w:fill="FFFFFF"/>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仿宋_GB2312" w:hAnsi="宋体" w:eastAsia="仿宋_GB2312" w:cs="仿宋_GB2312"/>
          <w:color w:val="000000"/>
          <w:kern w:val="0"/>
          <w:sz w:val="32"/>
          <w:szCs w:val="32"/>
          <w:lang w:val="en-US" w:eastAsia="zh-CN" w:bidi="ar"/>
          <w:rPrChange w:id="238" w:author="user" w:date="2025-08-04T10:38:38Z">
            <w:rPr>
              <w:rFonts w:ascii="仿宋_GB2312" w:hAnsi="宋体" w:eastAsia="仿宋_GB2312" w:cs="仿宋_GB2312"/>
              <w:color w:val="000000"/>
              <w:kern w:val="0"/>
              <w:sz w:val="31"/>
              <w:szCs w:val="31"/>
              <w:lang w:val="en-US" w:eastAsia="zh-CN" w:bidi="ar"/>
            </w:rPr>
          </w:rPrChange>
        </w:rPr>
        <w:pPrChange w:id="237"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w:t>
      </w:r>
      <w:del w:id="239" w:author="风止" w:date="2025-07-12T18:34:07Z">
        <w:r>
          <w:rPr>
            <w:rFonts w:hint="default" w:ascii="楷体_GB2312" w:hAnsi="楷体_GB2312" w:eastAsia="楷体_GB2312" w:cs="楷体_GB2312"/>
            <w:b/>
            <w:bCs/>
            <w:kern w:val="2"/>
            <w:sz w:val="32"/>
            <w:szCs w:val="32"/>
            <w:lang w:val="en-US" w:eastAsia="zh-CN" w:bidi="ar-SA"/>
          </w:rPr>
          <w:delText>八</w:delText>
        </w:r>
      </w:del>
      <w:ins w:id="240" w:author="风止" w:date="2025-07-12T18:34:08Z">
        <w:r>
          <w:rPr>
            <w:rFonts w:hint="eastAsia" w:ascii="楷体_GB2312" w:hAnsi="楷体_GB2312" w:eastAsia="楷体_GB2312" w:cs="楷体_GB2312"/>
            <w:b/>
            <w:bCs/>
            <w:kern w:val="2"/>
            <w:sz w:val="32"/>
            <w:szCs w:val="32"/>
            <w:lang w:val="en-US" w:eastAsia="zh-CN" w:bidi="ar-SA"/>
          </w:rPr>
          <w:t>九</w:t>
        </w:r>
      </w:ins>
      <w:r>
        <w:rPr>
          <w:rFonts w:hint="eastAsia" w:ascii="楷体_GB2312" w:hAnsi="楷体_GB2312" w:eastAsia="楷体_GB2312" w:cs="楷体_GB2312"/>
          <w:b/>
          <w:bCs/>
          <w:kern w:val="2"/>
          <w:sz w:val="32"/>
          <w:szCs w:val="32"/>
          <w:lang w:val="en-US" w:eastAsia="zh-CN" w:bidi="ar-SA"/>
        </w:rPr>
        <w:t>条</w:t>
      </w:r>
      <w:ins w:id="241" w:author="user" w:date="2025-08-04T10:38:10Z">
        <w:r>
          <w:rPr>
            <w:rFonts w:hint="eastAsia" w:ascii="楷体_GB2312" w:hAnsi="楷体_GB2312" w:eastAsia="楷体_GB2312" w:cs="楷体_GB2312"/>
            <w:b/>
            <w:bCs/>
            <w:kern w:val="2"/>
            <w:sz w:val="32"/>
            <w:szCs w:val="32"/>
            <w:lang w:val="en-US" w:eastAsia="zh-CN" w:bidi="ar-SA"/>
          </w:rPr>
          <w:t xml:space="preserve">  </w:t>
        </w:r>
      </w:ins>
      <w:del w:id="242" w:author="user" w:date="2025-08-04T10:38:09Z">
        <w:r>
          <w:rPr>
            <w:rFonts w:hint="eastAsia" w:ascii="楷体_GB2312" w:hAnsi="楷体_GB2312" w:eastAsia="楷体_GB2312" w:cs="楷体_GB2312"/>
            <w:b/>
            <w:bCs/>
            <w:kern w:val="2"/>
            <w:sz w:val="32"/>
            <w:szCs w:val="32"/>
            <w:lang w:val="en-US" w:eastAsia="zh-CN" w:bidi="ar-SA"/>
          </w:rPr>
          <w:delText xml:space="preserve">  </w:delText>
        </w:r>
      </w:del>
      <w:r>
        <w:rPr>
          <w:rFonts w:hint="eastAsia" w:ascii="仿宋_GB2312" w:hAnsi="宋体" w:eastAsia="仿宋_GB2312" w:cs="仿宋_GB2312"/>
          <w:color w:val="000000"/>
          <w:kern w:val="0"/>
          <w:sz w:val="32"/>
          <w:szCs w:val="32"/>
          <w:lang w:val="en-US" w:eastAsia="zh-CN" w:bidi="ar"/>
          <w:rPrChange w:id="243" w:author="user" w:date="2025-08-04T10:38:38Z">
            <w:rPr>
              <w:rFonts w:hint="eastAsia" w:ascii="仿宋_GB2312" w:hAnsi="宋体" w:eastAsia="仿宋_GB2312" w:cs="仿宋_GB2312"/>
              <w:color w:val="000000"/>
              <w:kern w:val="0"/>
              <w:sz w:val="31"/>
              <w:szCs w:val="31"/>
              <w:lang w:val="en-US" w:eastAsia="zh-CN" w:bidi="ar"/>
            </w:rPr>
          </w:rPrChange>
        </w:rPr>
        <w:t>代建单位主要职责：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宋体" w:eastAsia="仿宋_GB2312" w:cs="仿宋_GB2312"/>
          <w:color w:val="000000"/>
          <w:kern w:val="0"/>
          <w:sz w:val="32"/>
          <w:szCs w:val="32"/>
          <w:lang w:val="en-US" w:eastAsia="zh-CN" w:bidi="ar"/>
          <w:rPrChange w:id="245" w:author="user" w:date="2025-08-04T10:38:38Z">
            <w:rPr>
              <w:rFonts w:ascii="仿宋_GB2312" w:hAnsi="宋体" w:eastAsia="仿宋_GB2312" w:cs="仿宋_GB2312"/>
              <w:color w:val="000000"/>
              <w:kern w:val="0"/>
              <w:sz w:val="31"/>
              <w:szCs w:val="31"/>
              <w:lang w:val="en-US" w:eastAsia="zh-CN" w:bidi="ar"/>
            </w:rPr>
          </w:rPrChange>
        </w:rPr>
        <w:pPrChange w:id="244"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ascii="仿宋_GB2312" w:hAnsi="宋体" w:eastAsia="仿宋_GB2312" w:cs="仿宋_GB2312"/>
          <w:color w:val="000000"/>
          <w:kern w:val="0"/>
          <w:sz w:val="32"/>
          <w:szCs w:val="32"/>
          <w:lang w:val="en-US" w:eastAsia="zh-CN" w:bidi="ar"/>
          <w:rPrChange w:id="246" w:author="user" w:date="2025-08-04T10:38:38Z">
            <w:rPr>
              <w:rFonts w:ascii="仿宋_GB2312" w:hAnsi="宋体" w:eastAsia="仿宋_GB2312" w:cs="仿宋_GB2312"/>
              <w:color w:val="000000"/>
              <w:kern w:val="0"/>
              <w:sz w:val="31"/>
              <w:szCs w:val="31"/>
              <w:lang w:val="en-US" w:eastAsia="zh-CN" w:bidi="ar"/>
            </w:rPr>
          </w:rPrChange>
        </w:rPr>
        <w:t>（一）依据批准的可行性研究报告组织编报初步设计及概算、施工图设计及预算；</w:t>
      </w:r>
    </w:p>
    <w:p>
      <w:pPr>
        <w:spacing w:line="560" w:lineRule="exact"/>
        <w:ind w:firstLine="640" w:firstLineChars="200"/>
        <w:jc w:val="left"/>
        <w:rPr>
          <w:rFonts w:hint="eastAsia" w:ascii="仿宋_GB2312" w:hAnsi="宋体" w:eastAsia="仿宋_GB2312" w:cs="仿宋_GB2312"/>
          <w:i w:val="0"/>
          <w:caps w:val="0"/>
          <w:color w:val="000000"/>
          <w:spacing w:val="0"/>
          <w:kern w:val="0"/>
          <w:sz w:val="32"/>
          <w:szCs w:val="32"/>
          <w:lang w:bidi="ar"/>
          <w:rPrChange w:id="247" w:author="user" w:date="2025-08-04T10:38:38Z">
            <w:rPr>
              <w:rFonts w:hint="eastAsia" w:ascii="仿宋_GB2312" w:hAnsi="宋体" w:eastAsia="仿宋_GB2312" w:cs="仿宋_GB2312"/>
              <w:i w:val="0"/>
              <w:caps w:val="0"/>
              <w:color w:val="000000"/>
              <w:spacing w:val="0"/>
              <w:kern w:val="0"/>
              <w:sz w:val="31"/>
              <w:szCs w:val="31"/>
              <w:lang w:bidi="ar"/>
            </w:rPr>
          </w:rPrChange>
        </w:rPr>
      </w:pPr>
      <w:r>
        <w:rPr>
          <w:rFonts w:hint="eastAsia" w:ascii="仿宋_GB2312" w:hAnsi="宋体" w:eastAsia="仿宋_GB2312" w:cs="仿宋_GB2312"/>
          <w:i w:val="0"/>
          <w:caps w:val="0"/>
          <w:color w:val="000000"/>
          <w:spacing w:val="0"/>
          <w:kern w:val="0"/>
          <w:sz w:val="32"/>
          <w:szCs w:val="32"/>
          <w:shd w:val="clear"/>
          <w:lang w:bidi="ar"/>
          <w:rPrChange w:id="248" w:author="user" w:date="2025-08-04T10:38:38Z">
            <w:rPr>
              <w:rFonts w:hint="eastAsia" w:ascii="仿宋_GB2312" w:hAnsi="宋体" w:eastAsia="仿宋_GB2312" w:cs="仿宋_GB2312"/>
              <w:i w:val="0"/>
              <w:caps w:val="0"/>
              <w:color w:val="000000"/>
              <w:spacing w:val="0"/>
              <w:kern w:val="0"/>
              <w:sz w:val="31"/>
              <w:szCs w:val="31"/>
              <w:shd w:val="clear"/>
              <w:lang w:bidi="ar"/>
            </w:rPr>
          </w:rPrChange>
        </w:rPr>
        <w:t>（二）</w:t>
      </w:r>
      <w:r>
        <w:rPr>
          <w:rFonts w:hint="eastAsia" w:ascii="仿宋_GB2312" w:hAnsi="宋体" w:eastAsia="仿宋_GB2312" w:cs="仿宋_GB2312"/>
          <w:i w:val="0"/>
          <w:caps w:val="0"/>
          <w:color w:val="000000"/>
          <w:spacing w:val="0"/>
          <w:kern w:val="0"/>
          <w:sz w:val="32"/>
          <w:szCs w:val="32"/>
          <w:shd w:val="clear"/>
          <w:lang w:eastAsia="zh-CN" w:bidi="ar"/>
          <w:rPrChange w:id="249" w:author="user" w:date="2025-08-04T10:38:38Z">
            <w:rPr>
              <w:rFonts w:hint="eastAsia" w:ascii="仿宋_GB2312" w:hAnsi="宋体" w:eastAsia="仿宋_GB2312" w:cs="仿宋_GB2312"/>
              <w:i w:val="0"/>
              <w:caps w:val="0"/>
              <w:color w:val="000000"/>
              <w:spacing w:val="0"/>
              <w:kern w:val="0"/>
              <w:sz w:val="31"/>
              <w:szCs w:val="31"/>
              <w:shd w:val="clear"/>
              <w:lang w:eastAsia="zh-CN" w:bidi="ar"/>
            </w:rPr>
          </w:rPrChange>
        </w:rPr>
        <w:t>负责</w:t>
      </w:r>
      <w:r>
        <w:rPr>
          <w:rFonts w:hint="eastAsia" w:ascii="仿宋_GB2312" w:hAnsi="宋体" w:eastAsia="仿宋_GB2312" w:cs="仿宋_GB2312"/>
          <w:color w:val="000000"/>
          <w:kern w:val="0"/>
          <w:sz w:val="32"/>
          <w:szCs w:val="32"/>
          <w:lang w:val="en-US" w:eastAsia="zh-CN" w:bidi="ar"/>
          <w:rPrChange w:id="250" w:author="user" w:date="2025-08-04T10:38:38Z">
            <w:rPr>
              <w:rFonts w:hint="eastAsia" w:ascii="仿宋_GB2312" w:hAnsi="宋体" w:eastAsia="仿宋_GB2312" w:cs="仿宋_GB2312"/>
              <w:color w:val="000000"/>
              <w:kern w:val="0"/>
              <w:sz w:val="31"/>
              <w:szCs w:val="31"/>
              <w:lang w:val="en-US" w:eastAsia="zh-CN" w:bidi="ar"/>
            </w:rPr>
          </w:rPrChange>
        </w:rPr>
        <w:t>按照相关法律、法规及项目</w:t>
      </w:r>
      <w:r>
        <w:rPr>
          <w:rFonts w:hint="eastAsia" w:ascii="仿宋_GB2312" w:hAnsi="宋体" w:eastAsia="仿宋_GB2312" w:cs="仿宋_GB2312"/>
          <w:i w:val="0"/>
          <w:caps w:val="0"/>
          <w:color w:val="000000"/>
          <w:spacing w:val="0"/>
          <w:kern w:val="0"/>
          <w:sz w:val="32"/>
          <w:szCs w:val="32"/>
          <w:shd w:val="clear"/>
          <w:lang w:eastAsia="zh-CN" w:bidi="ar"/>
          <w:rPrChange w:id="251" w:author="user" w:date="2025-08-04T10:38:38Z">
            <w:rPr>
              <w:rFonts w:hint="eastAsia" w:ascii="仿宋_GB2312" w:hAnsi="宋体" w:eastAsia="仿宋_GB2312" w:cs="仿宋_GB2312"/>
              <w:i w:val="0"/>
              <w:caps w:val="0"/>
              <w:color w:val="000000"/>
              <w:spacing w:val="0"/>
              <w:kern w:val="0"/>
              <w:sz w:val="31"/>
              <w:szCs w:val="31"/>
              <w:shd w:val="clear"/>
              <w:lang w:eastAsia="zh-CN" w:bidi="ar"/>
            </w:rPr>
          </w:rPrChange>
        </w:rPr>
        <w:t>可研批复招标方式</w:t>
      </w:r>
      <w:r>
        <w:rPr>
          <w:rFonts w:hint="eastAsia" w:ascii="仿宋_GB2312" w:hAnsi="宋体" w:eastAsia="仿宋_GB2312" w:cs="仿宋_GB2312"/>
          <w:i w:val="0"/>
          <w:caps w:val="0"/>
          <w:color w:val="000000"/>
          <w:spacing w:val="0"/>
          <w:kern w:val="0"/>
          <w:sz w:val="32"/>
          <w:szCs w:val="32"/>
          <w:shd w:val="clear"/>
          <w:lang w:bidi="ar"/>
          <w:rPrChange w:id="252" w:author="user" w:date="2025-08-04T10:38:38Z">
            <w:rPr>
              <w:rFonts w:hint="eastAsia" w:ascii="仿宋_GB2312" w:hAnsi="宋体" w:eastAsia="仿宋_GB2312" w:cs="仿宋_GB2312"/>
              <w:i w:val="0"/>
              <w:caps w:val="0"/>
              <w:color w:val="000000"/>
              <w:spacing w:val="0"/>
              <w:kern w:val="0"/>
              <w:sz w:val="31"/>
              <w:szCs w:val="31"/>
              <w:shd w:val="clear"/>
              <w:lang w:bidi="ar"/>
            </w:rPr>
          </w:rPrChange>
        </w:rPr>
        <w:t>组织开展项目勘察、设计、监理、造价咨询等相关工程服务和施工以及设备材料等的采购招标</w:t>
      </w:r>
      <w:r>
        <w:rPr>
          <w:rFonts w:hint="eastAsia" w:ascii="仿宋_GB2312" w:hAnsi="宋体" w:eastAsia="仿宋_GB2312" w:cs="仿宋_GB2312"/>
          <w:i w:val="0"/>
          <w:caps w:val="0"/>
          <w:color w:val="000000"/>
          <w:spacing w:val="0"/>
          <w:kern w:val="0"/>
          <w:sz w:val="32"/>
          <w:szCs w:val="32"/>
          <w:shd w:val="clear"/>
          <w:lang w:eastAsia="zh-CN" w:bidi="ar"/>
          <w:rPrChange w:id="253" w:author="user" w:date="2025-08-04T10:38:38Z">
            <w:rPr>
              <w:rFonts w:hint="eastAsia" w:ascii="仿宋_GB2312" w:hAnsi="宋体" w:eastAsia="仿宋_GB2312" w:cs="仿宋_GB2312"/>
              <w:i w:val="0"/>
              <w:caps w:val="0"/>
              <w:color w:val="000000"/>
              <w:spacing w:val="0"/>
              <w:kern w:val="0"/>
              <w:sz w:val="31"/>
              <w:szCs w:val="31"/>
              <w:shd w:val="clear"/>
              <w:lang w:eastAsia="zh-CN" w:bidi="ar"/>
            </w:rPr>
          </w:rPrChange>
        </w:rPr>
        <w:t>及合同签订</w:t>
      </w:r>
      <w:r>
        <w:rPr>
          <w:rFonts w:hint="eastAsia" w:ascii="仿宋_GB2312" w:hAnsi="宋体" w:eastAsia="仿宋_GB2312" w:cs="仿宋_GB2312"/>
          <w:i w:val="0"/>
          <w:caps w:val="0"/>
          <w:color w:val="000000"/>
          <w:spacing w:val="0"/>
          <w:kern w:val="0"/>
          <w:sz w:val="32"/>
          <w:szCs w:val="32"/>
          <w:shd w:val="clear"/>
          <w:lang w:bidi="ar"/>
          <w:rPrChange w:id="254" w:author="user" w:date="2025-08-04T10:38:38Z">
            <w:rPr>
              <w:rFonts w:hint="eastAsia" w:ascii="仿宋_GB2312" w:hAnsi="宋体" w:eastAsia="仿宋_GB2312" w:cs="仿宋_GB2312"/>
              <w:i w:val="0"/>
              <w:caps w:val="0"/>
              <w:color w:val="000000"/>
              <w:spacing w:val="0"/>
              <w:kern w:val="0"/>
              <w:sz w:val="31"/>
              <w:szCs w:val="31"/>
              <w:shd w:val="clear"/>
              <w:lang w:bidi="ar"/>
            </w:rPr>
          </w:rPrChange>
        </w:rPr>
        <w:t>；</w:t>
      </w:r>
      <w:r>
        <w:rPr>
          <w:rFonts w:hint="eastAsia" w:ascii="仿宋_GB2312" w:hAnsi="宋体" w:eastAsia="仿宋_GB2312" w:cs="仿宋_GB2312"/>
          <w:color w:val="000000"/>
          <w:kern w:val="0"/>
          <w:sz w:val="32"/>
          <w:szCs w:val="32"/>
          <w:lang w:val="en-US" w:eastAsia="zh-CN" w:bidi="ar"/>
          <w:rPrChange w:id="255" w:author="user" w:date="2025-08-04T10:38:38Z">
            <w:rPr>
              <w:rFonts w:hint="eastAsia" w:ascii="仿宋_GB2312" w:hAnsi="宋体" w:eastAsia="仿宋_GB2312" w:cs="仿宋_GB2312"/>
              <w:color w:val="000000"/>
              <w:kern w:val="0"/>
              <w:sz w:val="31"/>
              <w:szCs w:val="31"/>
              <w:lang w:val="en-US" w:eastAsia="zh-CN" w:bidi="ar"/>
            </w:rPr>
          </w:rPrChange>
        </w:rPr>
        <w:t>将招标文件、招标投标情况报有关行政监管部门审查备案；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2"/>
          <w:szCs w:val="32"/>
          <w:lang w:bidi="ar"/>
          <w:rPrChange w:id="257" w:author="user" w:date="2025-08-04T10:38:38Z">
            <w:rPr>
              <w:rFonts w:hint="eastAsia" w:ascii="仿宋_GB2312" w:hAnsi="宋体" w:eastAsia="仿宋_GB2312" w:cs="仿宋_GB2312"/>
              <w:color w:val="000000"/>
              <w:kern w:val="0"/>
              <w:sz w:val="31"/>
              <w:szCs w:val="31"/>
              <w:lang w:bidi="ar"/>
            </w:rPr>
          </w:rPrChange>
        </w:rPr>
        <w:pPrChange w:id="256"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i w:val="0"/>
          <w:caps w:val="0"/>
          <w:color w:val="000000"/>
          <w:spacing w:val="0"/>
          <w:kern w:val="0"/>
          <w:sz w:val="32"/>
          <w:szCs w:val="32"/>
          <w:shd w:val="clear"/>
          <w:lang w:bidi="ar"/>
          <w:rPrChange w:id="258" w:author="user" w:date="2025-08-04T10:38:38Z">
            <w:rPr>
              <w:rFonts w:hint="eastAsia" w:ascii="仿宋_GB2312" w:hAnsi="宋体" w:eastAsia="仿宋_GB2312" w:cs="仿宋_GB2312"/>
              <w:i w:val="0"/>
              <w:caps w:val="0"/>
              <w:color w:val="000000"/>
              <w:spacing w:val="0"/>
              <w:kern w:val="0"/>
              <w:sz w:val="31"/>
              <w:szCs w:val="31"/>
              <w:shd w:val="clear"/>
              <w:lang w:bidi="ar"/>
            </w:rPr>
          </w:rPrChange>
        </w:rPr>
        <w:t>（三）办理</w:t>
      </w:r>
      <w:r>
        <w:rPr>
          <w:rFonts w:hint="eastAsia" w:ascii="仿宋_GB2312" w:hAnsi="宋体" w:eastAsia="仿宋_GB2312" w:cs="仿宋_GB2312"/>
          <w:i w:val="0"/>
          <w:caps w:val="0"/>
          <w:color w:val="000000"/>
          <w:spacing w:val="0"/>
          <w:kern w:val="0"/>
          <w:sz w:val="32"/>
          <w:szCs w:val="32"/>
          <w:shd w:val="clear"/>
          <w:lang w:eastAsia="zh-CN" w:bidi="ar"/>
          <w:rPrChange w:id="259" w:author="user" w:date="2025-08-04T10:38:38Z">
            <w:rPr>
              <w:rFonts w:hint="eastAsia" w:ascii="仿宋_GB2312" w:hAnsi="宋体" w:eastAsia="仿宋_GB2312" w:cs="仿宋_GB2312"/>
              <w:i w:val="0"/>
              <w:caps w:val="0"/>
              <w:color w:val="000000"/>
              <w:spacing w:val="0"/>
              <w:kern w:val="0"/>
              <w:sz w:val="31"/>
              <w:szCs w:val="31"/>
              <w:shd w:val="clear"/>
              <w:lang w:eastAsia="zh-CN" w:bidi="ar"/>
            </w:rPr>
          </w:rPrChange>
        </w:rPr>
        <w:t>用地、</w:t>
      </w:r>
      <w:r>
        <w:rPr>
          <w:rFonts w:hint="eastAsia" w:ascii="仿宋_GB2312" w:hAnsi="宋体" w:eastAsia="仿宋_GB2312" w:cs="仿宋_GB2312"/>
          <w:i w:val="0"/>
          <w:caps w:val="0"/>
          <w:color w:val="000000"/>
          <w:spacing w:val="0"/>
          <w:kern w:val="0"/>
          <w:sz w:val="32"/>
          <w:szCs w:val="32"/>
          <w:shd w:val="clear"/>
          <w:lang w:bidi="ar"/>
          <w:rPrChange w:id="260" w:author="user" w:date="2025-08-04T10:38:38Z">
            <w:rPr>
              <w:rFonts w:hint="eastAsia" w:ascii="仿宋_GB2312" w:hAnsi="宋体" w:eastAsia="仿宋_GB2312" w:cs="仿宋_GB2312"/>
              <w:i w:val="0"/>
              <w:caps w:val="0"/>
              <w:color w:val="000000"/>
              <w:spacing w:val="0"/>
              <w:kern w:val="0"/>
              <w:sz w:val="31"/>
              <w:szCs w:val="31"/>
              <w:shd w:val="clear"/>
              <w:lang w:bidi="ar"/>
            </w:rPr>
          </w:rPrChange>
        </w:rPr>
        <w:t>规划、节能、环保、消防、人防、园林、施工、市政、设计变更、概算调整等有关事项报批手续；</w:t>
      </w:r>
      <w:r>
        <w:rPr>
          <w:rFonts w:hint="eastAsia" w:ascii="仿宋_GB2312" w:hAnsi="宋体" w:eastAsia="仿宋_GB2312" w:cs="仿宋_GB2312"/>
          <w:color w:val="000000"/>
          <w:kern w:val="0"/>
          <w:sz w:val="32"/>
          <w:szCs w:val="32"/>
          <w:lang w:val="en-US" w:eastAsia="zh-CN" w:bidi="ar"/>
          <w:rPrChange w:id="261" w:author="user" w:date="2025-08-04T10:38:38Z">
            <w:rPr>
              <w:rFonts w:hint="eastAsia" w:ascii="仿宋_GB2312" w:hAnsi="宋体" w:eastAsia="仿宋_GB2312" w:cs="仿宋_GB2312"/>
              <w:color w:val="000000"/>
              <w:kern w:val="0"/>
              <w:sz w:val="31"/>
              <w:szCs w:val="31"/>
              <w:lang w:val="en-US" w:eastAsia="zh-CN" w:bidi="ar"/>
            </w:rPr>
          </w:rPrChange>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263" w:author="user" w:date="2025-08-04T10:38:38Z">
            <w:rPr/>
          </w:rPrChange>
        </w:rPr>
        <w:pPrChange w:id="262"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64" w:author="user" w:date="2025-08-04T10:38:38Z">
            <w:rPr>
              <w:rFonts w:hint="eastAsia" w:ascii="仿宋_GB2312" w:hAnsi="宋体" w:eastAsia="仿宋_GB2312" w:cs="仿宋_GB2312"/>
              <w:color w:val="000000"/>
              <w:kern w:val="0"/>
              <w:sz w:val="31"/>
              <w:szCs w:val="31"/>
              <w:lang w:val="en-US" w:eastAsia="zh-CN" w:bidi="ar"/>
            </w:rPr>
          </w:rPrChange>
        </w:rPr>
        <w:t>（四）严格按照发改部门审批的工程建设规模、建设内容、建设标准、投资概算和与项目法人单位</w:t>
      </w:r>
      <w:del w:id="265" w:author="风止" w:date="2025-07-07T17:16:56Z">
        <w:r>
          <w:rPr>
            <w:rFonts w:hint="eastAsia" w:ascii="仿宋_GB2312" w:hAnsi="宋体" w:eastAsia="仿宋_GB2312" w:cs="仿宋_GB2312"/>
            <w:color w:val="000000"/>
            <w:kern w:val="0"/>
            <w:sz w:val="32"/>
            <w:szCs w:val="32"/>
            <w:lang w:val="en-US" w:eastAsia="zh-CN" w:bidi="ar"/>
            <w:rPrChange w:id="266" w:author="user" w:date="2025-08-04T10:38:38Z">
              <w:rPr>
                <w:rFonts w:hint="eastAsia" w:ascii="仿宋_GB2312" w:hAnsi="宋体" w:eastAsia="仿宋_GB2312" w:cs="仿宋_GB2312"/>
                <w:color w:val="000000"/>
                <w:kern w:val="0"/>
                <w:sz w:val="31"/>
                <w:szCs w:val="31"/>
                <w:lang w:val="en-US" w:eastAsia="zh-CN" w:bidi="ar"/>
              </w:rPr>
            </w:rPrChange>
          </w:rPr>
          <w:delText>（委托单位）</w:delText>
        </w:r>
      </w:del>
      <w:r>
        <w:rPr>
          <w:rFonts w:hint="eastAsia" w:ascii="仿宋_GB2312" w:hAnsi="宋体" w:eastAsia="仿宋_GB2312" w:cs="仿宋_GB2312"/>
          <w:color w:val="000000"/>
          <w:kern w:val="0"/>
          <w:sz w:val="32"/>
          <w:szCs w:val="32"/>
          <w:lang w:val="en-US" w:eastAsia="zh-CN" w:bidi="ar"/>
          <w:rPrChange w:id="267" w:author="user" w:date="2025-08-04T10:38:38Z">
            <w:rPr>
              <w:rFonts w:hint="eastAsia" w:ascii="仿宋_GB2312" w:hAnsi="宋体" w:eastAsia="仿宋_GB2312" w:cs="仿宋_GB2312"/>
              <w:color w:val="000000"/>
              <w:kern w:val="0"/>
              <w:sz w:val="31"/>
              <w:szCs w:val="31"/>
              <w:lang w:val="en-US" w:eastAsia="zh-CN" w:bidi="ar"/>
            </w:rPr>
          </w:rPrChange>
        </w:rPr>
        <w:t xml:space="preserve">签订的代建合同，负责工程施工全过程管理，并对工程质量、工期和安全生产负责；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color w:val="auto"/>
          <w:sz w:val="32"/>
          <w:szCs w:val="32"/>
          <w:rPrChange w:id="269" w:author="user" w:date="2025-08-04T10:38:38Z">
            <w:rPr/>
          </w:rPrChange>
        </w:rPr>
        <w:pPrChange w:id="268"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70" w:author="user" w:date="2025-08-04T10:38:38Z">
            <w:rPr>
              <w:rFonts w:hint="eastAsia" w:ascii="仿宋_GB2312" w:hAnsi="宋体" w:eastAsia="仿宋_GB2312" w:cs="仿宋_GB2312"/>
              <w:color w:val="000000"/>
              <w:kern w:val="0"/>
              <w:sz w:val="31"/>
              <w:szCs w:val="31"/>
              <w:lang w:val="en-US" w:eastAsia="zh-CN" w:bidi="ar"/>
            </w:rPr>
          </w:rPrChange>
        </w:rPr>
        <w:t>（五）按工程项目进度提出工程项目资金使用</w:t>
      </w:r>
      <w:r>
        <w:rPr>
          <w:rFonts w:hint="eastAsia" w:ascii="仿宋_GB2312" w:hAnsi="宋体" w:eastAsia="仿宋_GB2312" w:cs="仿宋_GB2312"/>
          <w:color w:val="000000"/>
          <w:kern w:val="0"/>
          <w:sz w:val="32"/>
          <w:szCs w:val="32"/>
          <w:lang w:val="en-US" w:eastAsia="zh-CN" w:bidi="ar"/>
          <w:rPrChange w:id="271" w:author="user" w:date="2025-08-04T10:38:38Z">
            <w:rPr>
              <w:rFonts w:hint="eastAsia" w:ascii="仿宋_GB2312" w:hAnsi="宋体" w:eastAsia="仿宋_GB2312" w:cs="仿宋_GB2312"/>
              <w:color w:val="000000"/>
              <w:kern w:val="0"/>
              <w:sz w:val="31"/>
              <w:szCs w:val="31"/>
              <w:lang w:val="en-US" w:eastAsia="zh-CN" w:bidi="ar"/>
            </w:rPr>
          </w:rPrChange>
        </w:rPr>
        <w:t>计划申请，交由项目法人单位</w:t>
      </w:r>
      <w:del w:id="272" w:author="风止" w:date="2025-07-07T17:15:45Z">
        <w:r>
          <w:rPr>
            <w:rFonts w:hint="eastAsia" w:ascii="仿宋_GB2312" w:hAnsi="宋体" w:eastAsia="仿宋_GB2312" w:cs="仿宋_GB2312"/>
            <w:color w:val="000000"/>
            <w:kern w:val="0"/>
            <w:sz w:val="32"/>
            <w:szCs w:val="32"/>
            <w:lang w:val="en-US" w:eastAsia="zh-CN" w:bidi="ar"/>
            <w:rPrChange w:id="273" w:author="user" w:date="2025-08-04T10:38:38Z">
              <w:rPr>
                <w:rFonts w:hint="eastAsia" w:ascii="仿宋_GB2312" w:hAnsi="宋体" w:eastAsia="仿宋_GB2312" w:cs="仿宋_GB2312"/>
                <w:color w:val="000000"/>
                <w:kern w:val="0"/>
                <w:sz w:val="31"/>
                <w:szCs w:val="31"/>
                <w:lang w:val="en-US" w:eastAsia="zh-CN" w:bidi="ar"/>
              </w:rPr>
            </w:rPrChange>
          </w:rPr>
          <w:delText>（委托单位）</w:delText>
        </w:r>
      </w:del>
      <w:r>
        <w:rPr>
          <w:rFonts w:hint="eastAsia" w:ascii="仿宋_GB2312" w:hAnsi="宋体" w:eastAsia="仿宋_GB2312" w:cs="仿宋_GB2312"/>
          <w:color w:val="000000"/>
          <w:kern w:val="0"/>
          <w:sz w:val="32"/>
          <w:szCs w:val="32"/>
          <w:lang w:val="en-US" w:eastAsia="zh-CN" w:bidi="ar"/>
          <w:rPrChange w:id="274" w:author="user" w:date="2025-08-04T10:38:38Z">
            <w:rPr>
              <w:rFonts w:hint="eastAsia" w:ascii="仿宋_GB2312" w:hAnsi="宋体" w:eastAsia="仿宋_GB2312" w:cs="仿宋_GB2312"/>
              <w:color w:val="000000"/>
              <w:kern w:val="0"/>
              <w:sz w:val="31"/>
              <w:szCs w:val="31"/>
              <w:lang w:val="en-US" w:eastAsia="zh-CN" w:bidi="ar"/>
            </w:rPr>
          </w:rPrChange>
        </w:rPr>
        <w:t>按规定程序报批，按月向</w:t>
      </w:r>
      <w:del w:id="275" w:author="风止" w:date="2025-07-09T11:07:05Z">
        <w:r>
          <w:rPr>
            <w:rFonts w:hint="eastAsia" w:ascii="仿宋_GB2312" w:hAnsi="宋体" w:eastAsia="仿宋_GB2312" w:cs="仿宋_GB2312"/>
            <w:color w:val="000000"/>
            <w:kern w:val="0"/>
            <w:sz w:val="32"/>
            <w:szCs w:val="32"/>
            <w:lang w:val="en-US" w:eastAsia="zh-CN" w:bidi="ar"/>
            <w:rPrChange w:id="276" w:author="user" w:date="2025-08-04T10:38:38Z">
              <w:rPr>
                <w:rFonts w:hint="eastAsia" w:ascii="仿宋_GB2312" w:hAnsi="宋体" w:eastAsia="仿宋_GB2312" w:cs="仿宋_GB2312"/>
                <w:color w:val="000000"/>
                <w:kern w:val="0"/>
                <w:sz w:val="31"/>
                <w:szCs w:val="31"/>
                <w:lang w:val="en-US" w:eastAsia="zh-CN" w:bidi="ar"/>
              </w:rPr>
            </w:rPrChange>
          </w:rPr>
          <w:delText>发改、财政部门和</w:delText>
        </w:r>
      </w:del>
      <w:del w:id="277" w:author="风止" w:date="2025-07-09T11:07:05Z">
        <w:r>
          <w:rPr>
            <w:rFonts w:hint="eastAsia" w:ascii="仿宋_GB2312" w:hAnsi="宋体" w:eastAsia="仿宋_GB2312" w:cs="仿宋_GB2312"/>
            <w:color w:val="FF0000"/>
            <w:kern w:val="0"/>
            <w:sz w:val="32"/>
            <w:szCs w:val="32"/>
            <w:lang w:val="en-US" w:eastAsia="zh-CN" w:bidi="ar"/>
            <w:rPrChange w:id="278" w:author="user" w:date="2025-08-04T10:38:38Z">
              <w:rPr>
                <w:rFonts w:hint="eastAsia" w:ascii="仿宋_GB2312" w:hAnsi="宋体" w:eastAsia="仿宋_GB2312" w:cs="仿宋_GB2312"/>
                <w:color w:val="FF0000"/>
                <w:kern w:val="0"/>
                <w:sz w:val="31"/>
                <w:szCs w:val="31"/>
                <w:lang w:val="en-US" w:eastAsia="zh-CN" w:bidi="ar"/>
              </w:rPr>
            </w:rPrChange>
          </w:rPr>
          <w:delText>项目法人单位</w:delText>
        </w:r>
      </w:del>
      <w:ins w:id="279" w:author="风止" w:date="2025-07-09T11:07:05Z">
        <w:r>
          <w:rPr>
            <w:rFonts w:hint="eastAsia" w:ascii="仿宋_GB2312" w:hAnsi="宋体" w:eastAsia="仿宋_GB2312" w:cs="仿宋_GB2312"/>
            <w:color w:val="auto"/>
            <w:kern w:val="0"/>
            <w:sz w:val="32"/>
            <w:szCs w:val="32"/>
            <w:lang w:val="en-US" w:eastAsia="zh-CN" w:bidi="ar"/>
            <w:rPrChange w:id="280" w:author="user" w:date="2025-08-04T10:38:38Z">
              <w:rPr>
                <w:rFonts w:hint="eastAsia" w:ascii="仿宋_GB2312" w:hAnsi="宋体" w:eastAsia="仿宋_GB2312" w:cs="仿宋_GB2312"/>
                <w:color w:val="auto"/>
                <w:kern w:val="0"/>
                <w:sz w:val="31"/>
                <w:szCs w:val="31"/>
                <w:lang w:val="en-US" w:eastAsia="zh-CN" w:bidi="ar"/>
              </w:rPr>
            </w:rPrChange>
          </w:rPr>
          <w:t>高新区</w:t>
        </w:r>
      </w:ins>
      <w:ins w:id="281" w:author="风止" w:date="2025-07-09T11:07:09Z">
        <w:r>
          <w:rPr>
            <w:rFonts w:hint="eastAsia" w:ascii="仿宋_GB2312" w:hAnsi="宋体" w:eastAsia="仿宋_GB2312" w:cs="仿宋_GB2312"/>
            <w:color w:val="auto"/>
            <w:kern w:val="0"/>
            <w:sz w:val="32"/>
            <w:szCs w:val="32"/>
            <w:lang w:val="en-US" w:eastAsia="zh-CN" w:bidi="ar"/>
            <w:rPrChange w:id="282" w:author="user" w:date="2025-08-04T10:38:38Z">
              <w:rPr>
                <w:rFonts w:hint="eastAsia" w:ascii="仿宋_GB2312" w:hAnsi="宋体" w:eastAsia="仿宋_GB2312" w:cs="仿宋_GB2312"/>
                <w:color w:val="auto"/>
                <w:kern w:val="0"/>
                <w:sz w:val="31"/>
                <w:szCs w:val="31"/>
                <w:lang w:val="en-US" w:eastAsia="zh-CN" w:bidi="ar"/>
              </w:rPr>
            </w:rPrChange>
          </w:rPr>
          <w:t>项目办</w:t>
        </w:r>
      </w:ins>
      <w:del w:id="283" w:author="风止" w:date="2025-07-07T17:15:43Z">
        <w:r>
          <w:rPr>
            <w:rFonts w:hint="eastAsia" w:ascii="仿宋_GB2312" w:hAnsi="宋体" w:eastAsia="仿宋_GB2312" w:cs="仿宋_GB2312"/>
            <w:color w:val="FF0000"/>
            <w:kern w:val="0"/>
            <w:sz w:val="32"/>
            <w:szCs w:val="32"/>
            <w:lang w:val="en-US" w:eastAsia="zh-CN" w:bidi="ar"/>
            <w:rPrChange w:id="284" w:author="user" w:date="2025-08-04T10:38:38Z">
              <w:rPr>
                <w:rFonts w:hint="eastAsia" w:ascii="仿宋_GB2312" w:hAnsi="宋体" w:eastAsia="仿宋_GB2312" w:cs="仿宋_GB2312"/>
                <w:color w:val="FF0000"/>
                <w:kern w:val="0"/>
                <w:sz w:val="31"/>
                <w:szCs w:val="31"/>
                <w:lang w:val="en-US" w:eastAsia="zh-CN" w:bidi="ar"/>
              </w:rPr>
            </w:rPrChange>
          </w:rPr>
          <w:delText>（委托单位）</w:delText>
        </w:r>
      </w:del>
      <w:r>
        <w:rPr>
          <w:rFonts w:hint="eastAsia" w:ascii="仿宋_GB2312" w:hAnsi="宋体" w:eastAsia="仿宋_GB2312" w:cs="仿宋_GB2312"/>
          <w:color w:val="000000"/>
          <w:kern w:val="0"/>
          <w:sz w:val="32"/>
          <w:szCs w:val="32"/>
          <w:lang w:val="en-US" w:eastAsia="zh-CN" w:bidi="ar"/>
          <w:rPrChange w:id="285" w:author="user" w:date="2025-08-04T10:38:38Z">
            <w:rPr>
              <w:rFonts w:hint="eastAsia" w:ascii="仿宋_GB2312" w:hAnsi="宋体" w:eastAsia="仿宋_GB2312" w:cs="仿宋_GB2312"/>
              <w:color w:val="000000"/>
              <w:kern w:val="0"/>
              <w:sz w:val="31"/>
              <w:szCs w:val="31"/>
              <w:lang w:val="en-US" w:eastAsia="zh-CN" w:bidi="ar"/>
            </w:rPr>
          </w:rPrChange>
        </w:rPr>
        <w:t xml:space="preserve">报送工程进度和资金使用情况；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2"/>
          <w:szCs w:val="32"/>
          <w:lang w:val="en-US" w:eastAsia="zh-CN" w:bidi="ar"/>
          <w:rPrChange w:id="287" w:author="user" w:date="2025-08-04T10:38:38Z">
            <w:rPr>
              <w:rFonts w:hint="eastAsia" w:ascii="仿宋_GB2312" w:hAnsi="宋体" w:eastAsia="仿宋_GB2312" w:cs="仿宋_GB2312"/>
              <w:color w:val="000000"/>
              <w:kern w:val="0"/>
              <w:sz w:val="31"/>
              <w:szCs w:val="31"/>
              <w:lang w:val="en-US" w:eastAsia="zh-CN" w:bidi="ar"/>
            </w:rPr>
          </w:rPrChange>
        </w:rPr>
        <w:pPrChange w:id="286"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288" w:author="user" w:date="2025-08-04T10:38:38Z">
            <w:rPr>
              <w:rFonts w:hint="eastAsia" w:ascii="仿宋_GB2312" w:hAnsi="宋体" w:eastAsia="仿宋_GB2312" w:cs="仿宋_GB2312"/>
              <w:color w:val="000000"/>
              <w:kern w:val="0"/>
              <w:sz w:val="31"/>
              <w:szCs w:val="31"/>
              <w:lang w:val="en-US" w:eastAsia="zh-CN" w:bidi="ar"/>
            </w:rPr>
          </w:rPrChange>
        </w:rPr>
        <w:t>（六）组织工程竣工验收，</w:t>
      </w:r>
      <w:r>
        <w:rPr>
          <w:rFonts w:hint="eastAsia" w:ascii="仿宋_GB2312" w:hAnsi="宋体" w:eastAsia="仿宋_GB2312" w:cs="仿宋_GB2312"/>
          <w:i w:val="0"/>
          <w:caps w:val="0"/>
          <w:color w:val="000000"/>
          <w:spacing w:val="0"/>
          <w:kern w:val="0"/>
          <w:sz w:val="32"/>
          <w:szCs w:val="32"/>
          <w:shd w:val="clear"/>
          <w:lang w:bidi="ar"/>
          <w:rPrChange w:id="289" w:author="user" w:date="2025-08-04T10:38:38Z">
            <w:rPr>
              <w:rFonts w:hint="eastAsia" w:ascii="仿宋_GB2312" w:hAnsi="宋体" w:eastAsia="仿宋_GB2312" w:cs="仿宋_GB2312"/>
              <w:i w:val="0"/>
              <w:caps w:val="0"/>
              <w:color w:val="000000"/>
              <w:spacing w:val="0"/>
              <w:kern w:val="0"/>
              <w:sz w:val="31"/>
              <w:szCs w:val="31"/>
              <w:shd w:val="clear"/>
              <w:lang w:bidi="ar"/>
            </w:rPr>
          </w:rPrChange>
        </w:rPr>
        <w:t>办理竣工验收备案</w:t>
      </w:r>
      <w:r>
        <w:rPr>
          <w:rFonts w:hint="eastAsia" w:ascii="仿宋_GB2312" w:hAnsi="宋体" w:eastAsia="仿宋_GB2312" w:cs="仿宋_GB2312"/>
          <w:i w:val="0"/>
          <w:caps w:val="0"/>
          <w:color w:val="000000"/>
          <w:spacing w:val="0"/>
          <w:kern w:val="0"/>
          <w:sz w:val="32"/>
          <w:szCs w:val="32"/>
          <w:shd w:val="clear"/>
          <w:lang w:eastAsia="zh-CN" w:bidi="ar"/>
          <w:rPrChange w:id="290" w:author="user" w:date="2025-08-04T10:38:38Z">
            <w:rPr>
              <w:rFonts w:hint="eastAsia" w:ascii="仿宋_GB2312" w:hAnsi="宋体" w:eastAsia="仿宋_GB2312" w:cs="仿宋_GB2312"/>
              <w:i w:val="0"/>
              <w:caps w:val="0"/>
              <w:color w:val="000000"/>
              <w:spacing w:val="0"/>
              <w:kern w:val="0"/>
              <w:sz w:val="31"/>
              <w:szCs w:val="31"/>
              <w:shd w:val="clear"/>
              <w:lang w:eastAsia="zh-CN" w:bidi="ar"/>
            </w:rPr>
          </w:rPrChange>
        </w:rPr>
        <w:t>，</w:t>
      </w:r>
      <w:r>
        <w:rPr>
          <w:rFonts w:hint="eastAsia" w:ascii="仿宋_GB2312" w:hAnsi="宋体" w:eastAsia="仿宋_GB2312" w:cs="仿宋_GB2312"/>
          <w:color w:val="000000"/>
          <w:kern w:val="0"/>
          <w:sz w:val="32"/>
          <w:szCs w:val="32"/>
          <w:lang w:val="en-US" w:eastAsia="zh-CN" w:bidi="ar"/>
          <w:rPrChange w:id="291" w:author="user" w:date="2025-08-04T10:38:38Z">
            <w:rPr>
              <w:rFonts w:hint="eastAsia" w:ascii="仿宋_GB2312" w:hAnsi="宋体" w:eastAsia="仿宋_GB2312" w:cs="仿宋_GB2312"/>
              <w:color w:val="000000"/>
              <w:kern w:val="0"/>
              <w:sz w:val="31"/>
              <w:szCs w:val="31"/>
              <w:lang w:val="en-US" w:eastAsia="zh-CN" w:bidi="ar"/>
            </w:rPr>
          </w:rPrChange>
        </w:rPr>
        <w:t>负</w:t>
      </w:r>
      <w:r>
        <w:rPr>
          <w:rFonts w:hint="eastAsia" w:ascii="仿宋_GB2312" w:hAnsi="宋体" w:eastAsia="仿宋_GB2312" w:cs="仿宋_GB2312"/>
          <w:color w:val="000000"/>
          <w:kern w:val="0"/>
          <w:sz w:val="32"/>
          <w:szCs w:val="32"/>
          <w:lang w:val="en-US" w:eastAsia="zh-CN" w:bidi="ar"/>
          <w:rPrChange w:id="292" w:author="user" w:date="2025-08-04T10:38:38Z">
            <w:rPr>
              <w:rFonts w:hint="eastAsia" w:ascii="仿宋_GB2312" w:hAnsi="宋体" w:eastAsia="仿宋_GB2312" w:cs="仿宋_GB2312"/>
              <w:color w:val="000000"/>
              <w:kern w:val="0"/>
              <w:sz w:val="31"/>
              <w:szCs w:val="31"/>
              <w:lang w:val="en-US" w:eastAsia="zh-CN" w:bidi="ar"/>
            </w:rPr>
          </w:rPrChange>
        </w:rPr>
        <w:t>责工程项目建设、竣工验收技术资料整理、编制、移交，向项目法人单位</w:t>
      </w:r>
      <w:del w:id="293" w:author="风止" w:date="2025-07-07T17:17:13Z">
        <w:r>
          <w:rPr>
            <w:rFonts w:hint="eastAsia" w:ascii="仿宋_GB2312" w:hAnsi="宋体" w:eastAsia="仿宋_GB2312" w:cs="仿宋_GB2312"/>
            <w:color w:val="000000"/>
            <w:kern w:val="0"/>
            <w:sz w:val="32"/>
            <w:szCs w:val="32"/>
            <w:lang w:val="en-US" w:eastAsia="zh-CN" w:bidi="ar"/>
            <w:rPrChange w:id="294" w:author="user" w:date="2025-08-04T10:38:38Z">
              <w:rPr>
                <w:rFonts w:hint="eastAsia" w:ascii="仿宋_GB2312" w:hAnsi="宋体" w:eastAsia="仿宋_GB2312" w:cs="仿宋_GB2312"/>
                <w:color w:val="000000"/>
                <w:kern w:val="0"/>
                <w:sz w:val="31"/>
                <w:szCs w:val="31"/>
                <w:lang w:val="en-US" w:eastAsia="zh-CN" w:bidi="ar"/>
              </w:rPr>
            </w:rPrChange>
          </w:rPr>
          <w:delText>（委托单位）</w:delText>
        </w:r>
      </w:del>
      <w:r>
        <w:rPr>
          <w:rFonts w:hint="eastAsia" w:ascii="仿宋_GB2312" w:hAnsi="宋体" w:eastAsia="仿宋_GB2312" w:cs="仿宋_GB2312"/>
          <w:color w:val="000000"/>
          <w:kern w:val="0"/>
          <w:sz w:val="32"/>
          <w:szCs w:val="32"/>
          <w:lang w:val="en-US" w:eastAsia="zh-CN" w:bidi="ar"/>
          <w:rPrChange w:id="295" w:author="user" w:date="2025-08-04T10:38:38Z">
            <w:rPr>
              <w:rFonts w:hint="eastAsia" w:ascii="仿宋_GB2312" w:hAnsi="宋体" w:eastAsia="仿宋_GB2312" w:cs="仿宋_GB2312"/>
              <w:color w:val="000000"/>
              <w:kern w:val="0"/>
              <w:sz w:val="31"/>
              <w:szCs w:val="31"/>
              <w:lang w:val="en-US" w:eastAsia="zh-CN" w:bidi="ar"/>
            </w:rPr>
          </w:rPrChange>
        </w:rPr>
        <w:t>办理工程移交手续；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2"/>
          <w:szCs w:val="32"/>
          <w:lang w:val="en-US" w:eastAsia="zh-CN" w:bidi="ar"/>
          <w:rPrChange w:id="297" w:author="user" w:date="2025-08-04T10:38:38Z">
            <w:rPr>
              <w:rFonts w:hint="eastAsia" w:ascii="仿宋_GB2312" w:hAnsi="宋体" w:eastAsia="仿宋_GB2312" w:cs="仿宋_GB2312"/>
              <w:color w:val="000000"/>
              <w:kern w:val="0"/>
              <w:sz w:val="31"/>
              <w:szCs w:val="31"/>
              <w:lang w:val="en-US" w:eastAsia="zh-CN" w:bidi="ar"/>
            </w:rPr>
          </w:rPrChange>
        </w:rPr>
        <w:pPrChange w:id="296"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i w:val="0"/>
          <w:caps w:val="0"/>
          <w:color w:val="000000"/>
          <w:spacing w:val="0"/>
          <w:kern w:val="0"/>
          <w:sz w:val="32"/>
          <w:szCs w:val="32"/>
          <w:shd w:val="clear"/>
          <w:lang w:bidi="ar"/>
          <w:rPrChange w:id="298" w:author="user" w:date="2025-08-04T10:38:38Z">
            <w:rPr>
              <w:rFonts w:hint="eastAsia" w:ascii="仿宋_GB2312" w:hAnsi="宋体" w:eastAsia="仿宋_GB2312" w:cs="仿宋_GB2312"/>
              <w:i w:val="0"/>
              <w:caps w:val="0"/>
              <w:color w:val="000000"/>
              <w:spacing w:val="0"/>
              <w:kern w:val="0"/>
              <w:sz w:val="31"/>
              <w:szCs w:val="31"/>
              <w:shd w:val="clear"/>
              <w:lang w:bidi="ar"/>
            </w:rPr>
          </w:rPrChange>
        </w:rPr>
        <w:t>（七）办理工程结算、协助</w:t>
      </w:r>
      <w:r>
        <w:rPr>
          <w:rFonts w:hint="eastAsia" w:ascii="仿宋_GB2312" w:hAnsi="宋体" w:eastAsia="仿宋_GB2312" w:cs="仿宋_GB2312"/>
          <w:color w:val="000000"/>
          <w:kern w:val="0"/>
          <w:sz w:val="32"/>
          <w:szCs w:val="32"/>
          <w:lang w:val="en-US" w:eastAsia="zh-CN" w:bidi="ar"/>
          <w:rPrChange w:id="299" w:author="user" w:date="2025-08-04T10:38:38Z">
            <w:rPr>
              <w:rFonts w:hint="eastAsia" w:ascii="仿宋_GB2312" w:hAnsi="宋体" w:eastAsia="仿宋_GB2312" w:cs="仿宋_GB2312"/>
              <w:color w:val="000000"/>
              <w:kern w:val="0"/>
              <w:sz w:val="31"/>
              <w:szCs w:val="31"/>
              <w:lang w:val="en-US" w:eastAsia="zh-CN" w:bidi="ar"/>
            </w:rPr>
          </w:rPrChange>
        </w:rPr>
        <w:t>项目法人单位</w:t>
      </w:r>
      <w:del w:id="300" w:author="风止" w:date="2025-07-07T17:15:47Z">
        <w:r>
          <w:rPr>
            <w:rFonts w:hint="eastAsia" w:ascii="仿宋_GB2312" w:hAnsi="宋体" w:eastAsia="仿宋_GB2312" w:cs="仿宋_GB2312"/>
            <w:color w:val="000000"/>
            <w:kern w:val="0"/>
            <w:sz w:val="32"/>
            <w:szCs w:val="32"/>
            <w:lang w:val="en-US" w:eastAsia="zh-CN" w:bidi="ar"/>
            <w:rPrChange w:id="301" w:author="user" w:date="2025-08-04T10:38:38Z">
              <w:rPr>
                <w:rFonts w:hint="eastAsia" w:ascii="仿宋_GB2312" w:hAnsi="宋体" w:eastAsia="仿宋_GB2312" w:cs="仿宋_GB2312"/>
                <w:color w:val="000000"/>
                <w:kern w:val="0"/>
                <w:sz w:val="31"/>
                <w:szCs w:val="31"/>
                <w:lang w:val="en-US" w:eastAsia="zh-CN" w:bidi="ar"/>
              </w:rPr>
            </w:rPrChange>
          </w:rPr>
          <w:delText>（委托单位）</w:delText>
        </w:r>
      </w:del>
      <w:r>
        <w:rPr>
          <w:rFonts w:hint="eastAsia" w:ascii="仿宋_GB2312" w:hAnsi="宋体" w:eastAsia="仿宋_GB2312" w:cs="仿宋_GB2312"/>
          <w:i w:val="0"/>
          <w:caps w:val="0"/>
          <w:color w:val="000000"/>
          <w:spacing w:val="0"/>
          <w:kern w:val="0"/>
          <w:sz w:val="32"/>
          <w:szCs w:val="32"/>
          <w:shd w:val="clear"/>
          <w:lang w:bidi="ar"/>
          <w:rPrChange w:id="302" w:author="user" w:date="2025-08-04T10:38:38Z">
            <w:rPr>
              <w:rFonts w:hint="eastAsia" w:ascii="仿宋_GB2312" w:hAnsi="宋体" w:eastAsia="仿宋_GB2312" w:cs="仿宋_GB2312"/>
              <w:i w:val="0"/>
              <w:caps w:val="0"/>
              <w:color w:val="000000"/>
              <w:spacing w:val="0"/>
              <w:kern w:val="0"/>
              <w:sz w:val="31"/>
              <w:szCs w:val="31"/>
              <w:shd w:val="clear"/>
              <w:lang w:bidi="ar"/>
            </w:rPr>
          </w:rPrChange>
        </w:rPr>
        <w:t>办理竣工财务决算；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2"/>
          <w:szCs w:val="32"/>
          <w:lang w:val="en-US" w:eastAsia="zh-CN" w:bidi="ar"/>
          <w:rPrChange w:id="304" w:author="user" w:date="2025-08-04T10:38:38Z">
            <w:rPr>
              <w:rFonts w:hint="eastAsia" w:ascii="仿宋_GB2312" w:hAnsi="宋体" w:eastAsia="仿宋_GB2312" w:cs="仿宋_GB2312"/>
              <w:color w:val="000000"/>
              <w:kern w:val="0"/>
              <w:sz w:val="31"/>
              <w:szCs w:val="31"/>
              <w:lang w:val="en-US" w:eastAsia="zh-CN" w:bidi="ar"/>
            </w:rPr>
          </w:rPrChange>
        </w:rPr>
        <w:pPrChange w:id="303"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i w:val="0"/>
          <w:caps w:val="0"/>
          <w:color w:val="000000"/>
          <w:spacing w:val="0"/>
          <w:kern w:val="0"/>
          <w:sz w:val="32"/>
          <w:szCs w:val="32"/>
          <w:shd w:val="clear"/>
          <w:lang w:bidi="ar"/>
          <w:rPrChange w:id="305" w:author="user" w:date="2025-08-04T10:38:38Z">
            <w:rPr>
              <w:rFonts w:hint="eastAsia" w:ascii="仿宋_GB2312" w:hAnsi="宋体" w:eastAsia="仿宋_GB2312" w:cs="仿宋_GB2312"/>
              <w:i w:val="0"/>
              <w:caps w:val="0"/>
              <w:color w:val="000000"/>
              <w:spacing w:val="0"/>
              <w:kern w:val="0"/>
              <w:sz w:val="31"/>
              <w:szCs w:val="31"/>
              <w:shd w:val="clear"/>
              <w:lang w:bidi="ar"/>
            </w:rPr>
          </w:rPrChange>
        </w:rPr>
        <w:t>（</w:t>
      </w:r>
      <w:r>
        <w:rPr>
          <w:rFonts w:hint="eastAsia" w:ascii="仿宋_GB2312" w:hAnsi="宋体" w:eastAsia="仿宋_GB2312" w:cs="仿宋_GB2312"/>
          <w:i w:val="0"/>
          <w:caps w:val="0"/>
          <w:color w:val="000000"/>
          <w:spacing w:val="0"/>
          <w:kern w:val="0"/>
          <w:sz w:val="32"/>
          <w:szCs w:val="32"/>
          <w:shd w:val="clear"/>
          <w:lang w:eastAsia="zh-CN" w:bidi="ar"/>
          <w:rPrChange w:id="306" w:author="user" w:date="2025-08-04T10:38:38Z">
            <w:rPr>
              <w:rFonts w:hint="eastAsia" w:ascii="仿宋_GB2312" w:hAnsi="宋体" w:eastAsia="仿宋_GB2312" w:cs="仿宋_GB2312"/>
              <w:i w:val="0"/>
              <w:caps w:val="0"/>
              <w:color w:val="000000"/>
              <w:spacing w:val="0"/>
              <w:kern w:val="0"/>
              <w:sz w:val="31"/>
              <w:szCs w:val="31"/>
              <w:shd w:val="clear"/>
              <w:lang w:eastAsia="zh-CN" w:bidi="ar"/>
            </w:rPr>
          </w:rPrChange>
        </w:rPr>
        <w:t>八</w:t>
      </w:r>
      <w:r>
        <w:rPr>
          <w:rFonts w:hint="eastAsia" w:ascii="仿宋_GB2312" w:hAnsi="宋体" w:eastAsia="仿宋_GB2312" w:cs="仿宋_GB2312"/>
          <w:i w:val="0"/>
          <w:caps w:val="0"/>
          <w:color w:val="000000"/>
          <w:spacing w:val="0"/>
          <w:kern w:val="0"/>
          <w:sz w:val="32"/>
          <w:szCs w:val="32"/>
          <w:shd w:val="clear"/>
          <w:lang w:bidi="ar"/>
          <w:rPrChange w:id="307" w:author="user" w:date="2025-08-04T10:38:38Z">
            <w:rPr>
              <w:rFonts w:hint="eastAsia" w:ascii="仿宋_GB2312" w:hAnsi="宋体" w:eastAsia="仿宋_GB2312" w:cs="仿宋_GB2312"/>
              <w:i w:val="0"/>
              <w:caps w:val="0"/>
              <w:color w:val="000000"/>
              <w:spacing w:val="0"/>
              <w:kern w:val="0"/>
              <w:sz w:val="31"/>
              <w:szCs w:val="31"/>
              <w:shd w:val="clear"/>
              <w:lang w:bidi="ar"/>
            </w:rPr>
          </w:rPrChange>
        </w:rPr>
        <w:t>）做好缺陷责任期和保修期的服务工作；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color w:val="auto"/>
          <w:sz w:val="32"/>
          <w:szCs w:val="32"/>
          <w:rPrChange w:id="309" w:author="user" w:date="2025-08-04T10:38:38Z">
            <w:rPr>
              <w:color w:val="auto"/>
            </w:rPr>
          </w:rPrChange>
        </w:rPr>
        <w:pPrChange w:id="308"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310" w:author="user" w:date="2025-08-04T10:38:38Z">
            <w:rPr>
              <w:rFonts w:hint="eastAsia" w:ascii="仿宋_GB2312" w:hAnsi="宋体" w:eastAsia="仿宋_GB2312" w:cs="仿宋_GB2312"/>
              <w:color w:val="000000"/>
              <w:kern w:val="0"/>
              <w:sz w:val="31"/>
              <w:szCs w:val="31"/>
              <w:lang w:val="en-US" w:eastAsia="zh-CN" w:bidi="ar"/>
            </w:rPr>
          </w:rPrChange>
        </w:rPr>
        <w:t>（九）办理项目资产移交手续后，向项目法人单位</w:t>
      </w:r>
      <w:del w:id="311" w:author="风止" w:date="2025-07-07T17:15:49Z">
        <w:r>
          <w:rPr>
            <w:rFonts w:hint="eastAsia" w:ascii="仿宋_GB2312" w:hAnsi="宋体" w:eastAsia="仿宋_GB2312" w:cs="仿宋_GB2312"/>
            <w:color w:val="000000"/>
            <w:kern w:val="0"/>
            <w:sz w:val="32"/>
            <w:szCs w:val="32"/>
            <w:lang w:val="en-US" w:eastAsia="zh-CN" w:bidi="ar"/>
            <w:rPrChange w:id="312" w:author="user" w:date="2025-08-04T10:38:38Z">
              <w:rPr>
                <w:rFonts w:hint="eastAsia" w:ascii="仿宋_GB2312" w:hAnsi="宋体" w:eastAsia="仿宋_GB2312" w:cs="仿宋_GB2312"/>
                <w:color w:val="000000"/>
                <w:kern w:val="0"/>
                <w:sz w:val="31"/>
                <w:szCs w:val="31"/>
                <w:lang w:val="en-US" w:eastAsia="zh-CN" w:bidi="ar"/>
              </w:rPr>
            </w:rPrChange>
          </w:rPr>
          <w:delText>（也称委托单位）</w:delText>
        </w:r>
      </w:del>
      <w:r>
        <w:rPr>
          <w:rFonts w:hint="eastAsia" w:ascii="仿宋_GB2312" w:hAnsi="宋体" w:eastAsia="仿宋_GB2312" w:cs="仿宋_GB2312"/>
          <w:color w:val="000000"/>
          <w:kern w:val="0"/>
          <w:sz w:val="32"/>
          <w:szCs w:val="32"/>
          <w:lang w:val="en-US" w:eastAsia="zh-CN" w:bidi="ar"/>
          <w:rPrChange w:id="313" w:author="user" w:date="2025-08-04T10:38:38Z">
            <w:rPr>
              <w:rFonts w:hint="eastAsia" w:ascii="仿宋_GB2312" w:hAnsi="宋体" w:eastAsia="仿宋_GB2312" w:cs="仿宋_GB2312"/>
              <w:color w:val="000000"/>
              <w:kern w:val="0"/>
              <w:sz w:val="31"/>
              <w:szCs w:val="31"/>
              <w:lang w:val="en-US" w:eastAsia="zh-CN" w:bidi="ar"/>
            </w:rPr>
          </w:rPrChange>
        </w:rPr>
        <w:t xml:space="preserve">、发改、财政、住建等行政主管部门报送项目代建总结报告；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2"/>
          <w:szCs w:val="32"/>
          <w:lang w:val="en-US" w:eastAsia="zh-CN" w:bidi="ar"/>
          <w:rPrChange w:id="315" w:author="user" w:date="2025-08-04T10:38:38Z">
            <w:rPr>
              <w:rFonts w:hint="eastAsia" w:ascii="仿宋_GB2312" w:hAnsi="宋体" w:eastAsia="仿宋_GB2312" w:cs="仿宋_GB2312"/>
              <w:color w:val="000000"/>
              <w:kern w:val="0"/>
              <w:sz w:val="31"/>
              <w:szCs w:val="31"/>
              <w:lang w:val="en-US" w:eastAsia="zh-CN" w:bidi="ar"/>
            </w:rPr>
          </w:rPrChange>
        </w:rPr>
        <w:pPrChange w:id="314"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316" w:author="user" w:date="2025-08-04T10:38:38Z">
            <w:rPr>
              <w:rFonts w:hint="eastAsia" w:ascii="仿宋_GB2312" w:hAnsi="宋体" w:eastAsia="仿宋_GB2312" w:cs="仿宋_GB2312"/>
              <w:color w:val="000000"/>
              <w:kern w:val="0"/>
              <w:sz w:val="31"/>
              <w:szCs w:val="31"/>
              <w:lang w:val="en-US" w:eastAsia="zh-CN" w:bidi="ar"/>
            </w:rPr>
          </w:rPrChange>
        </w:rPr>
        <w:t>（十）与参与工程项目建设的有关单位签订廉洁协议书，执行廉政承诺制度；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ins w:id="318" w:author="风止" w:date="2025-07-07T17:26:02Z"/>
          <w:rFonts w:hint="eastAsia" w:ascii="黑体" w:hAnsi="黑体" w:eastAsia="黑体" w:cs="黑体"/>
          <w:b/>
          <w:bCs/>
          <w:i w:val="0"/>
          <w:iCs w:val="0"/>
          <w:caps w:val="0"/>
          <w:color w:val="000000"/>
          <w:spacing w:val="0"/>
          <w:sz w:val="32"/>
          <w:szCs w:val="32"/>
          <w:shd w:val="clear" w:color="auto" w:fill="FFFFFF"/>
          <w:rPrChange w:id="319" w:author="user" w:date="2025-08-04T10:38:38Z">
            <w:rPr>
              <w:ins w:id="320" w:author="风止" w:date="2025-07-07T17:26:02Z"/>
              <w:rFonts w:hint="eastAsia" w:ascii="黑体" w:hAnsi="黑体" w:eastAsia="黑体" w:cs="黑体"/>
              <w:b/>
              <w:bCs/>
              <w:i w:val="0"/>
              <w:iCs w:val="0"/>
              <w:caps w:val="0"/>
              <w:color w:val="000000"/>
              <w:spacing w:val="0"/>
              <w:sz w:val="36"/>
              <w:szCs w:val="36"/>
              <w:shd w:val="clear" w:color="auto" w:fill="FFFFFF"/>
            </w:rPr>
          </w:rPrChange>
        </w:rPr>
        <w:pPrChange w:id="317"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pPr>
        </w:pPrChange>
      </w:pPr>
      <w:r>
        <w:rPr>
          <w:rFonts w:hint="eastAsia" w:ascii="仿宋_GB2312" w:hAnsi="宋体" w:eastAsia="仿宋_GB2312" w:cs="仿宋_GB2312"/>
          <w:color w:val="000000"/>
          <w:kern w:val="0"/>
          <w:sz w:val="32"/>
          <w:szCs w:val="32"/>
          <w:lang w:val="en-US" w:eastAsia="zh-CN" w:bidi="ar"/>
          <w:rPrChange w:id="321" w:author="user" w:date="2025-08-04T10:38:38Z">
            <w:rPr>
              <w:rFonts w:hint="eastAsia" w:ascii="仿宋_GB2312" w:hAnsi="宋体" w:eastAsia="仿宋_GB2312" w:cs="仿宋_GB2312"/>
              <w:color w:val="000000"/>
              <w:kern w:val="0"/>
              <w:sz w:val="31"/>
              <w:szCs w:val="31"/>
              <w:lang w:val="en-US" w:eastAsia="zh-CN" w:bidi="ar"/>
            </w:rPr>
          </w:rPrChange>
        </w:rPr>
        <w:t>（十一）履行代建合同的其他相关约定</w:t>
      </w:r>
      <w:r>
        <w:rPr>
          <w:rFonts w:hint="eastAsia" w:ascii="仿宋_GB2312" w:hAnsi="仿宋_GB2312" w:eastAsia="仿宋_GB2312" w:cs="仿宋_GB2312"/>
          <w:i w:val="0"/>
          <w:iCs w:val="0"/>
          <w:caps w:val="0"/>
          <w:color w:val="000000"/>
          <w:spacing w:val="0"/>
          <w:sz w:val="32"/>
          <w:szCs w:val="32"/>
          <w:shd w:val="clear" w:color="auto" w:fill="FFFFFF"/>
          <w:rPrChange w:id="322" w:author="user" w:date="2025-08-04T10:38:38Z">
            <w:rPr>
              <w:rFonts w:hint="eastAsia" w:ascii="仿宋_GB2312" w:hAnsi="仿宋_GB2312" w:eastAsia="仿宋_GB2312" w:cs="仿宋_GB2312"/>
              <w:i w:val="0"/>
              <w:iCs w:val="0"/>
              <w:caps w:val="0"/>
              <w:color w:val="000000"/>
              <w:spacing w:val="0"/>
              <w:sz w:val="32"/>
              <w:szCs w:val="32"/>
              <w:shd w:val="clear" w:color="auto" w:fill="FFFFFF"/>
            </w:rPr>
          </w:rPrChange>
        </w:rPr>
        <w:t>。</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324" w:author="user" w:date="2025-08-04T10:38:38Z">
            <w:rPr>
              <w:rFonts w:hint="eastAsia" w:ascii="黑体" w:hAnsi="黑体" w:eastAsia="黑体" w:cs="黑体"/>
              <w:b/>
              <w:bCs/>
              <w:i w:val="0"/>
              <w:iCs w:val="0"/>
              <w:caps w:val="0"/>
              <w:color w:val="000000"/>
              <w:spacing w:val="0"/>
              <w:sz w:val="36"/>
              <w:szCs w:val="36"/>
              <w:shd w:val="clear" w:color="auto" w:fill="FFFFFF"/>
            </w:rPr>
          </w:rPrChange>
        </w:rPr>
        <w:pPrChange w:id="323" w:author="user" w:date="2025-08-04T10:29:53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pPr>
        </w:pPrChange>
      </w:pPr>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325" w:author="user" w:date="2025-08-04T10:38:38Z">
            <w:rPr>
              <w:rFonts w:hint="eastAsia" w:ascii="黑体" w:hAnsi="黑体" w:eastAsia="黑体" w:cs="黑体"/>
              <w:b/>
              <w:bCs/>
              <w:i w:val="0"/>
              <w:iCs w:val="0"/>
              <w:caps w:val="0"/>
              <w:color w:val="000000"/>
              <w:spacing w:val="0"/>
              <w:sz w:val="36"/>
              <w:szCs w:val="36"/>
              <w:shd w:val="clear" w:color="auto" w:fill="FFFFFF"/>
            </w:rPr>
          </w:rPrChange>
        </w:rPr>
        <w:t>第三章</w:t>
      </w:r>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326" w:author="user" w:date="2025-08-04T10:38:38Z">
            <w:rPr>
              <w:rFonts w:hint="eastAsia" w:ascii="黑体" w:hAnsi="黑体" w:eastAsia="黑体" w:cs="黑体"/>
              <w:b/>
              <w:bCs/>
              <w:i w:val="0"/>
              <w:iCs w:val="0"/>
              <w:caps w:val="0"/>
              <w:color w:val="000000"/>
              <w:spacing w:val="0"/>
              <w:sz w:val="36"/>
              <w:szCs w:val="36"/>
              <w:shd w:val="clear" w:color="auto" w:fill="FFFFFF"/>
              <w:lang w:val="en-US" w:eastAsia="zh-CN"/>
            </w:rPr>
          </w:rPrChange>
        </w:rPr>
        <w:t xml:space="preserve">  </w:t>
      </w:r>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327" w:author="user" w:date="2025-08-04T10:38:38Z">
            <w:rPr>
              <w:rFonts w:hint="eastAsia" w:ascii="黑体" w:hAnsi="黑体" w:eastAsia="黑体" w:cs="黑体"/>
              <w:b/>
              <w:bCs/>
              <w:i w:val="0"/>
              <w:iCs w:val="0"/>
              <w:caps w:val="0"/>
              <w:color w:val="000000"/>
              <w:spacing w:val="0"/>
              <w:sz w:val="36"/>
              <w:szCs w:val="36"/>
              <w:shd w:val="clear" w:color="auto" w:fill="FFFFFF"/>
            </w:rPr>
          </w:rPrChange>
        </w:rPr>
        <w:t>代建程序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Change w:id="329" w:author="user" w:date="2025-08-04T10:38:38Z">
            <w:rPr/>
          </w:rPrChange>
        </w:rPr>
        <w:pPrChange w:id="328"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color w:val="auto"/>
          <w:kern w:val="2"/>
          <w:sz w:val="32"/>
          <w:szCs w:val="32"/>
          <w:lang w:val="en-US" w:eastAsia="zh-CN" w:bidi="ar-SA"/>
        </w:rPr>
        <w:t>第</w:t>
      </w:r>
      <w:del w:id="330" w:author="风止" w:date="2025-07-12T18:34:13Z">
        <w:r>
          <w:rPr>
            <w:rFonts w:hint="default" w:ascii="楷体_GB2312" w:hAnsi="楷体_GB2312" w:eastAsia="楷体_GB2312" w:cs="楷体_GB2312"/>
            <w:b/>
            <w:bCs/>
            <w:color w:val="auto"/>
            <w:kern w:val="2"/>
            <w:sz w:val="32"/>
            <w:szCs w:val="32"/>
            <w:lang w:val="en-US" w:eastAsia="zh-CN" w:bidi="ar-SA"/>
          </w:rPr>
          <w:delText>九</w:delText>
        </w:r>
      </w:del>
      <w:ins w:id="331" w:author="风止" w:date="2025-07-12T18:34:14Z">
        <w:r>
          <w:rPr>
            <w:rFonts w:hint="eastAsia" w:ascii="楷体_GB2312" w:hAnsi="楷体_GB2312" w:eastAsia="楷体_GB2312" w:cs="楷体_GB2312"/>
            <w:b/>
            <w:bCs/>
            <w:color w:val="auto"/>
            <w:kern w:val="2"/>
            <w:sz w:val="32"/>
            <w:szCs w:val="32"/>
            <w:lang w:val="en-US" w:eastAsia="zh-CN" w:bidi="ar-SA"/>
          </w:rPr>
          <w:t>十</w:t>
        </w:r>
      </w:ins>
      <w:r>
        <w:rPr>
          <w:rFonts w:hint="eastAsia" w:ascii="楷体_GB2312" w:hAnsi="楷体_GB2312" w:eastAsia="楷体_GB2312" w:cs="楷体_GB2312"/>
          <w:b/>
          <w:bCs/>
          <w:color w:val="auto"/>
          <w:kern w:val="2"/>
          <w:sz w:val="32"/>
          <w:szCs w:val="32"/>
          <w:lang w:val="en-US" w:eastAsia="zh-CN" w:bidi="ar-SA"/>
        </w:rPr>
        <w:t xml:space="preserve">条 </w:t>
      </w:r>
      <w:r>
        <w:rPr>
          <w:rFonts w:hint="eastAsia" w:ascii="仿宋_GB2312" w:hAnsi="宋体" w:eastAsia="仿宋_GB2312" w:cs="仿宋_GB2312"/>
          <w:b/>
          <w:bCs/>
          <w:color w:val="000000"/>
          <w:kern w:val="0"/>
          <w:sz w:val="32"/>
          <w:szCs w:val="32"/>
          <w:lang w:val="en-US" w:eastAsia="zh-CN" w:bidi="ar"/>
          <w:rPrChange w:id="332"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color w:val="FF0000"/>
          <w:kern w:val="0"/>
          <w:sz w:val="32"/>
          <w:szCs w:val="32"/>
          <w:lang w:val="en-US" w:eastAsia="zh-CN" w:bidi="ar"/>
          <w:rPrChange w:id="333" w:author="user" w:date="2025-08-04T10:38:38Z">
            <w:rPr>
              <w:rFonts w:hint="eastAsia" w:ascii="仿宋_GB2312" w:hAnsi="宋体" w:eastAsia="仿宋_GB2312" w:cs="仿宋_GB2312"/>
              <w:color w:val="FF0000"/>
              <w:kern w:val="0"/>
              <w:sz w:val="31"/>
              <w:szCs w:val="31"/>
              <w:lang w:val="en-US" w:eastAsia="zh-CN" w:bidi="ar"/>
            </w:rPr>
          </w:rPrChange>
        </w:rPr>
        <w:t>项目法人单位</w:t>
      </w:r>
      <w:del w:id="334" w:author="风止" w:date="2025-07-07T17:16:51Z">
        <w:r>
          <w:rPr>
            <w:rFonts w:hint="eastAsia" w:ascii="仿宋_GB2312" w:hAnsi="宋体" w:eastAsia="仿宋_GB2312" w:cs="仿宋_GB2312"/>
            <w:color w:val="FF0000"/>
            <w:kern w:val="0"/>
            <w:sz w:val="32"/>
            <w:szCs w:val="32"/>
            <w:lang w:val="en-US" w:eastAsia="zh-CN" w:bidi="ar"/>
            <w:rPrChange w:id="335" w:author="user" w:date="2025-08-04T10:38:38Z">
              <w:rPr>
                <w:rFonts w:hint="eastAsia" w:ascii="仿宋_GB2312" w:hAnsi="宋体" w:eastAsia="仿宋_GB2312" w:cs="仿宋_GB2312"/>
                <w:color w:val="FF0000"/>
                <w:kern w:val="0"/>
                <w:sz w:val="31"/>
                <w:szCs w:val="31"/>
                <w:lang w:val="en-US" w:eastAsia="zh-CN" w:bidi="ar"/>
              </w:rPr>
            </w:rPrChange>
          </w:rPr>
          <w:delText>（委托单位）</w:delText>
        </w:r>
      </w:del>
      <w:del w:id="336" w:author="风止" w:date="2025-07-07T17:12:11Z">
        <w:r>
          <w:rPr>
            <w:rFonts w:hint="eastAsia" w:ascii="仿宋_GB2312" w:hAnsi="宋体" w:eastAsia="仿宋_GB2312" w:cs="仿宋_GB2312"/>
            <w:color w:val="000000"/>
            <w:kern w:val="0"/>
            <w:sz w:val="32"/>
            <w:szCs w:val="32"/>
            <w:lang w:val="en-US" w:eastAsia="zh-CN" w:bidi="ar"/>
            <w:rPrChange w:id="337" w:author="user" w:date="2025-08-04T10:38:38Z">
              <w:rPr>
                <w:rFonts w:hint="eastAsia" w:ascii="仿宋_GB2312" w:hAnsi="宋体" w:eastAsia="仿宋_GB2312" w:cs="仿宋_GB2312"/>
                <w:color w:val="000000"/>
                <w:kern w:val="0"/>
                <w:sz w:val="31"/>
                <w:szCs w:val="31"/>
                <w:lang w:val="en-US" w:eastAsia="zh-CN" w:bidi="ar"/>
              </w:rPr>
            </w:rPrChange>
          </w:rPr>
          <w:delText>依据《关于印发咸宁高新区政府投资项目建设管理办法的通知》相关规定，</w:delText>
        </w:r>
      </w:del>
      <w:r>
        <w:rPr>
          <w:rFonts w:hint="eastAsia" w:ascii="仿宋_GB2312" w:hAnsi="宋体" w:eastAsia="仿宋_GB2312" w:cs="仿宋_GB2312"/>
          <w:color w:val="000000"/>
          <w:kern w:val="0"/>
          <w:sz w:val="32"/>
          <w:szCs w:val="32"/>
          <w:lang w:val="en-US" w:eastAsia="zh-CN" w:bidi="ar"/>
          <w:rPrChange w:id="338" w:author="user" w:date="2025-08-04T10:38:38Z">
            <w:rPr>
              <w:rFonts w:hint="eastAsia" w:ascii="仿宋_GB2312" w:hAnsi="宋体" w:eastAsia="仿宋_GB2312" w:cs="仿宋_GB2312"/>
              <w:color w:val="000000"/>
              <w:kern w:val="0"/>
              <w:sz w:val="31"/>
              <w:szCs w:val="31"/>
              <w:lang w:val="en-US" w:eastAsia="zh-CN" w:bidi="ar"/>
            </w:rPr>
          </w:rPrChange>
        </w:rPr>
        <w:t>对符合本办法规定的政府投资项目，提出项目需求和功能定位，以及</w:t>
      </w:r>
      <w:r>
        <w:rPr>
          <w:rFonts w:hint="eastAsia" w:ascii="仿宋_GB2312" w:hAnsi="宋体" w:eastAsia="仿宋_GB2312" w:cs="仿宋_GB2312"/>
          <w:color w:val="000000"/>
          <w:kern w:val="0"/>
          <w:sz w:val="32"/>
          <w:szCs w:val="32"/>
          <w:lang w:val="en-US" w:eastAsia="zh-CN" w:bidi="ar"/>
          <w:rPrChange w:id="339" w:author="user" w:date="2025-08-04T10:38:38Z">
            <w:rPr>
              <w:rFonts w:hint="eastAsia" w:ascii="仿宋_GB2312" w:hAnsi="宋体" w:eastAsia="仿宋_GB2312" w:cs="仿宋_GB2312"/>
              <w:color w:val="000000"/>
              <w:kern w:val="0"/>
              <w:sz w:val="31"/>
              <w:szCs w:val="31"/>
              <w:lang w:val="en-US" w:eastAsia="zh-CN" w:bidi="ar"/>
            </w:rPr>
          </w:rPrChange>
        </w:rPr>
        <w:t xml:space="preserve">项目建设规模、建设内容与建设标准，组织编制项目建议书、可行性研究报告，并按规定程序完成立项、可研报批。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color w:val="auto"/>
          <w:sz w:val="32"/>
          <w:szCs w:val="32"/>
          <w:rPrChange w:id="341" w:author="user" w:date="2025-08-04T10:38:38Z">
            <w:rPr>
              <w:color w:val="auto"/>
            </w:rPr>
          </w:rPrChange>
        </w:rPr>
        <w:pPrChange w:id="340"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第十</w:t>
      </w:r>
      <w:ins w:id="342" w:author="风止" w:date="2025-07-12T18:34:16Z">
        <w:r>
          <w:rPr>
            <w:rFonts w:hint="eastAsia" w:ascii="楷体_GB2312" w:hAnsi="楷体_GB2312" w:eastAsia="楷体_GB2312" w:cs="楷体_GB2312"/>
            <w:b/>
            <w:bCs/>
            <w:kern w:val="2"/>
            <w:sz w:val="32"/>
            <w:szCs w:val="32"/>
            <w:lang w:val="en-US" w:eastAsia="zh-CN" w:bidi="ar-SA"/>
          </w:rPr>
          <w:t>一</w:t>
        </w:r>
      </w:ins>
      <w:r>
        <w:rPr>
          <w:rFonts w:hint="eastAsia" w:ascii="楷体_GB2312" w:hAnsi="楷体_GB2312" w:eastAsia="楷体_GB2312" w:cs="楷体_GB2312"/>
          <w:b/>
          <w:bCs/>
          <w:kern w:val="2"/>
          <w:sz w:val="32"/>
          <w:szCs w:val="32"/>
          <w:lang w:val="en-US" w:eastAsia="zh-CN" w:bidi="ar-SA"/>
        </w:rPr>
        <w:t xml:space="preserve">条 </w:t>
      </w:r>
      <w:r>
        <w:rPr>
          <w:rFonts w:hint="eastAsia" w:ascii="仿宋_GB2312" w:hAnsi="宋体" w:eastAsia="仿宋_GB2312" w:cs="仿宋_GB2312"/>
          <w:b/>
          <w:bCs/>
          <w:color w:val="000000"/>
          <w:kern w:val="0"/>
          <w:sz w:val="32"/>
          <w:szCs w:val="32"/>
          <w:lang w:val="en-US" w:eastAsia="zh-CN" w:bidi="ar"/>
          <w:rPrChange w:id="343"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del w:id="344" w:author="风止" w:date="2025-07-07T17:16:29Z">
        <w:r>
          <w:rPr>
            <w:rFonts w:hint="eastAsia" w:ascii="仿宋_GB2312" w:hAnsi="宋体" w:eastAsia="仿宋_GB2312" w:cs="仿宋_GB2312"/>
            <w:color w:val="000000"/>
            <w:kern w:val="0"/>
            <w:sz w:val="32"/>
            <w:szCs w:val="32"/>
            <w:lang w:val="en-US" w:eastAsia="zh-CN" w:bidi="ar"/>
            <w:rPrChange w:id="345" w:author="user" w:date="2025-08-04T10:38:38Z">
              <w:rPr>
                <w:rFonts w:hint="eastAsia" w:ascii="仿宋_GB2312" w:hAnsi="宋体" w:eastAsia="仿宋_GB2312" w:cs="仿宋_GB2312"/>
                <w:color w:val="000000"/>
                <w:kern w:val="0"/>
                <w:sz w:val="31"/>
                <w:szCs w:val="31"/>
                <w:lang w:val="en-US" w:eastAsia="zh-CN" w:bidi="ar"/>
              </w:rPr>
            </w:rPrChange>
          </w:rPr>
          <w:delText>咸宁市发展和改革委员会（高新区）</w:delText>
        </w:r>
      </w:del>
      <w:ins w:id="346" w:author="风止" w:date="2025-07-07T17:16:29Z">
        <w:r>
          <w:rPr>
            <w:rFonts w:hint="eastAsia" w:ascii="仿宋_GB2312" w:hAnsi="宋体" w:eastAsia="仿宋_GB2312" w:cs="仿宋_GB2312"/>
            <w:color w:val="000000"/>
            <w:kern w:val="0"/>
            <w:sz w:val="32"/>
            <w:szCs w:val="32"/>
            <w:lang w:val="en-US" w:eastAsia="zh-CN" w:bidi="ar"/>
            <w:rPrChange w:id="347" w:author="user" w:date="2025-08-04T10:38:38Z">
              <w:rPr>
                <w:rFonts w:hint="eastAsia" w:ascii="仿宋_GB2312" w:hAnsi="宋体" w:eastAsia="仿宋_GB2312" w:cs="仿宋_GB2312"/>
                <w:color w:val="000000"/>
                <w:kern w:val="0"/>
                <w:sz w:val="31"/>
                <w:szCs w:val="31"/>
                <w:lang w:val="en-US" w:eastAsia="zh-CN" w:bidi="ar"/>
              </w:rPr>
            </w:rPrChange>
          </w:rPr>
          <w:t>发改部门</w:t>
        </w:r>
      </w:ins>
      <w:r>
        <w:rPr>
          <w:rFonts w:hint="eastAsia" w:ascii="仿宋_GB2312" w:hAnsi="宋体" w:eastAsia="仿宋_GB2312" w:cs="仿宋_GB2312"/>
          <w:color w:val="000000"/>
          <w:kern w:val="0"/>
          <w:sz w:val="32"/>
          <w:szCs w:val="32"/>
          <w:lang w:val="en-US" w:eastAsia="zh-CN" w:bidi="ar"/>
          <w:rPrChange w:id="348" w:author="user" w:date="2025-08-04T10:38:38Z">
            <w:rPr>
              <w:rFonts w:hint="eastAsia" w:ascii="仿宋_GB2312" w:hAnsi="宋体" w:eastAsia="仿宋_GB2312" w:cs="仿宋_GB2312"/>
              <w:color w:val="000000"/>
              <w:kern w:val="0"/>
              <w:sz w:val="31"/>
              <w:szCs w:val="31"/>
              <w:lang w:val="en-US" w:eastAsia="zh-CN" w:bidi="ar"/>
            </w:rPr>
          </w:rPrChange>
        </w:rPr>
        <w:t>在批复项目建议书后，</w:t>
      </w:r>
      <w:r>
        <w:rPr>
          <w:rFonts w:hint="eastAsia" w:ascii="楷体_GB2312" w:hAnsi="楷体_GB2312" w:eastAsia="楷体_GB2312" w:cs="楷体_GB2312"/>
          <w:b/>
          <w:bCs/>
          <w:kern w:val="2"/>
          <w:sz w:val="32"/>
          <w:szCs w:val="32"/>
          <w:lang w:val="en-US" w:eastAsia="zh-CN" w:bidi="ar-SA"/>
        </w:rPr>
        <w:t xml:space="preserve">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咸宁</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高</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新区项目办</w:t>
      </w:r>
      <w:r>
        <w:rPr>
          <w:rFonts w:hint="eastAsia" w:ascii="仿宋_GB2312" w:hAnsi="宋体" w:eastAsia="仿宋_GB2312" w:cs="仿宋_GB2312"/>
          <w:color w:val="000000"/>
          <w:kern w:val="0"/>
          <w:sz w:val="32"/>
          <w:szCs w:val="32"/>
          <w:lang w:val="en-US" w:eastAsia="zh-CN" w:bidi="ar"/>
          <w:rPrChange w:id="349" w:author="user" w:date="2025-08-04T10:38:38Z">
            <w:rPr>
              <w:rFonts w:hint="eastAsia" w:ascii="仿宋_GB2312" w:hAnsi="宋体" w:eastAsia="仿宋_GB2312" w:cs="仿宋_GB2312"/>
              <w:color w:val="000000"/>
              <w:kern w:val="0"/>
              <w:sz w:val="31"/>
              <w:szCs w:val="31"/>
              <w:lang w:val="en-US" w:eastAsia="zh-CN" w:bidi="ar"/>
            </w:rPr>
          </w:rPrChange>
        </w:rPr>
        <w:t>应先提出项目是否实行代建制和代建单位的选择方式，报高新区管委会专题研究同意后实施。</w:t>
      </w:r>
      <w:r>
        <w:rPr>
          <w:rFonts w:hint="eastAsia" w:ascii="楷体_GB2312" w:hAnsi="楷体_GB2312" w:eastAsia="楷体_GB2312" w:cs="楷体_GB2312"/>
          <w:b/>
          <w:bCs/>
          <w:color w:val="auto"/>
          <w:kern w:val="2"/>
          <w:sz w:val="32"/>
          <w:szCs w:val="32"/>
          <w:lang w:val="en-US" w:eastAsia="zh-CN" w:bidi="ar-SA"/>
        </w:rPr>
        <w:t xml:space="preserve">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咸宁</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高</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新区项目办</w:t>
      </w:r>
      <w:r>
        <w:rPr>
          <w:rFonts w:hint="eastAsia" w:ascii="仿宋_GB2312" w:hAnsi="宋体" w:eastAsia="仿宋_GB2312" w:cs="仿宋_GB2312"/>
          <w:color w:val="000000"/>
          <w:kern w:val="0"/>
          <w:sz w:val="32"/>
          <w:szCs w:val="32"/>
          <w:lang w:val="en-US" w:eastAsia="zh-CN" w:bidi="ar"/>
          <w:rPrChange w:id="350" w:author="user" w:date="2025-08-04T10:38:38Z">
            <w:rPr>
              <w:rFonts w:hint="eastAsia" w:ascii="仿宋_GB2312" w:hAnsi="宋体" w:eastAsia="仿宋_GB2312" w:cs="仿宋_GB2312"/>
              <w:color w:val="000000"/>
              <w:kern w:val="0"/>
              <w:sz w:val="31"/>
              <w:szCs w:val="31"/>
              <w:lang w:val="en-US" w:eastAsia="zh-CN" w:bidi="ar"/>
            </w:rPr>
          </w:rPrChange>
        </w:rPr>
        <w:t>同时将代建项目情况抄送高新区财金局、</w:t>
      </w:r>
      <w:r>
        <w:rPr>
          <w:rFonts w:hint="eastAsia" w:ascii="仿宋_GB2312" w:hAnsi="仿宋_GB2312" w:eastAsia="仿宋_GB2312" w:cs="仿宋_GB2312"/>
          <w:color w:val="auto"/>
          <w:sz w:val="32"/>
          <w:szCs w:val="32"/>
        </w:rPr>
        <w:t>纪监工委</w:t>
      </w:r>
      <w:ins w:id="351" w:author="风止" w:date="2025-07-09T11:11:44Z">
        <w:r>
          <w:rPr>
            <w:rFonts w:hint="eastAsia" w:ascii="仿宋_GB2312" w:hAnsi="仿宋_GB2312" w:eastAsia="仿宋_GB2312" w:cs="仿宋_GB2312"/>
            <w:color w:val="auto"/>
            <w:sz w:val="32"/>
            <w:szCs w:val="32"/>
            <w:lang w:eastAsia="zh-CN"/>
          </w:rPr>
          <w:t>办</w:t>
        </w:r>
      </w:ins>
      <w:r>
        <w:rPr>
          <w:rFonts w:hint="eastAsia" w:ascii="仿宋_GB2312" w:hAnsi="宋体" w:eastAsia="仿宋_GB2312" w:cs="仿宋_GB2312"/>
          <w:color w:val="000000"/>
          <w:kern w:val="0"/>
          <w:sz w:val="32"/>
          <w:szCs w:val="32"/>
          <w:lang w:val="en-US" w:eastAsia="zh-CN" w:bidi="ar"/>
          <w:rPrChange w:id="352" w:author="user" w:date="2025-08-04T10:38:38Z">
            <w:rPr>
              <w:rFonts w:hint="eastAsia" w:ascii="仿宋_GB2312" w:hAnsi="宋体" w:eastAsia="仿宋_GB2312" w:cs="仿宋_GB2312"/>
              <w:color w:val="000000"/>
              <w:kern w:val="0"/>
              <w:sz w:val="31"/>
              <w:szCs w:val="31"/>
              <w:lang w:val="en-US" w:eastAsia="zh-CN" w:bidi="ar"/>
            </w:rPr>
          </w:rPrChange>
        </w:rPr>
        <w:t xml:space="preserve">等部门。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Change w:id="354" w:author="user" w:date="2025-08-04T10:38:38Z">
            <w:rPr>
              <w:rFonts w:hint="eastAsia" w:ascii="仿宋_GB2312" w:hAnsi="宋体" w:eastAsia="仿宋_GB2312" w:cs="仿宋_GB2312"/>
              <w:color w:val="000000"/>
              <w:kern w:val="0"/>
              <w:sz w:val="31"/>
              <w:szCs w:val="31"/>
              <w:lang w:val="en-US" w:eastAsia="zh-CN" w:bidi="ar"/>
            </w:rPr>
          </w:rPrChange>
        </w:rPr>
        <w:pPrChange w:id="353"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color w:val="auto"/>
          <w:kern w:val="2"/>
          <w:sz w:val="32"/>
          <w:szCs w:val="32"/>
          <w:lang w:val="en-US" w:eastAsia="zh-CN" w:bidi="ar-SA"/>
        </w:rPr>
        <w:t>第十</w:t>
      </w:r>
      <w:del w:id="355" w:author="风止" w:date="2025-07-12T18:34:18Z">
        <w:r>
          <w:rPr>
            <w:rFonts w:hint="default" w:ascii="楷体_GB2312" w:hAnsi="楷体_GB2312" w:eastAsia="楷体_GB2312" w:cs="楷体_GB2312"/>
            <w:b/>
            <w:bCs/>
            <w:color w:val="auto"/>
            <w:kern w:val="2"/>
            <w:sz w:val="32"/>
            <w:szCs w:val="32"/>
            <w:lang w:val="en-US" w:eastAsia="zh-CN" w:bidi="ar-SA"/>
          </w:rPr>
          <w:delText>一</w:delText>
        </w:r>
      </w:del>
      <w:ins w:id="356" w:author="风止" w:date="2025-07-12T18:34:18Z">
        <w:r>
          <w:rPr>
            <w:rFonts w:hint="eastAsia" w:ascii="楷体_GB2312" w:hAnsi="楷体_GB2312" w:eastAsia="楷体_GB2312" w:cs="楷体_GB2312"/>
            <w:b/>
            <w:bCs/>
            <w:color w:val="auto"/>
            <w:kern w:val="2"/>
            <w:sz w:val="32"/>
            <w:szCs w:val="32"/>
            <w:lang w:val="en-US" w:eastAsia="zh-CN" w:bidi="ar-SA"/>
          </w:rPr>
          <w:t>二</w:t>
        </w:r>
      </w:ins>
      <w:r>
        <w:rPr>
          <w:rFonts w:hint="eastAsia" w:ascii="楷体_GB2312" w:hAnsi="楷体_GB2312" w:eastAsia="楷体_GB2312" w:cs="楷体_GB2312"/>
          <w:b/>
          <w:bCs/>
          <w:color w:val="auto"/>
          <w:kern w:val="2"/>
          <w:sz w:val="32"/>
          <w:szCs w:val="32"/>
          <w:lang w:val="en-US" w:eastAsia="zh-CN" w:bidi="ar-SA"/>
        </w:rPr>
        <w:t>条</w:t>
      </w:r>
      <w:r>
        <w:rPr>
          <w:rFonts w:hint="eastAsia" w:ascii="仿宋_GB2312" w:hAnsi="宋体" w:eastAsia="仿宋_GB2312" w:cs="仿宋_GB2312"/>
          <w:b/>
          <w:bCs/>
          <w:color w:val="000000"/>
          <w:kern w:val="0"/>
          <w:sz w:val="32"/>
          <w:szCs w:val="32"/>
          <w:lang w:val="en-US" w:eastAsia="zh-CN" w:bidi="ar"/>
          <w:rPrChange w:id="357"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b w:val="0"/>
          <w:bCs w:val="0"/>
          <w:color w:val="auto"/>
          <w:kern w:val="0"/>
          <w:sz w:val="32"/>
          <w:szCs w:val="32"/>
          <w:lang w:val="en-US" w:eastAsia="zh-CN" w:bidi="ar"/>
          <w:rPrChange w:id="358" w:author="user" w:date="2025-08-04T10:38:38Z">
            <w:rPr>
              <w:rFonts w:hint="eastAsia" w:ascii="仿宋_GB2312" w:hAnsi="宋体" w:eastAsia="仿宋_GB2312" w:cs="仿宋_GB2312"/>
              <w:b w:val="0"/>
              <w:bCs w:val="0"/>
              <w:color w:val="auto"/>
              <w:kern w:val="0"/>
              <w:sz w:val="31"/>
              <w:szCs w:val="31"/>
              <w:lang w:val="en-US" w:eastAsia="zh-CN" w:bidi="ar"/>
            </w:rPr>
          </w:rPrChange>
        </w:rPr>
        <w:t>项目法人单位</w:t>
      </w:r>
      <w:del w:id="359" w:author="风止" w:date="2025-07-07T17:16:44Z">
        <w:r>
          <w:rPr>
            <w:rFonts w:hint="eastAsia" w:ascii="仿宋_GB2312" w:hAnsi="宋体" w:eastAsia="仿宋_GB2312" w:cs="仿宋_GB2312"/>
            <w:b w:val="0"/>
            <w:bCs w:val="0"/>
            <w:color w:val="auto"/>
            <w:kern w:val="0"/>
            <w:sz w:val="32"/>
            <w:szCs w:val="32"/>
            <w:lang w:val="en-US" w:eastAsia="zh-CN" w:bidi="ar"/>
            <w:rPrChange w:id="360" w:author="user" w:date="2025-08-04T10:38:38Z">
              <w:rPr>
                <w:rFonts w:hint="eastAsia" w:ascii="仿宋_GB2312" w:hAnsi="宋体" w:eastAsia="仿宋_GB2312" w:cs="仿宋_GB2312"/>
                <w:b w:val="0"/>
                <w:bCs w:val="0"/>
                <w:color w:val="auto"/>
                <w:kern w:val="0"/>
                <w:sz w:val="31"/>
                <w:szCs w:val="31"/>
                <w:lang w:val="en-US" w:eastAsia="zh-CN" w:bidi="ar"/>
              </w:rPr>
            </w:rPrChange>
          </w:rPr>
          <w:delText>（委托单位）</w:delText>
        </w:r>
      </w:del>
      <w:r>
        <w:rPr>
          <w:rFonts w:hint="eastAsia" w:ascii="仿宋_GB2312" w:hAnsi="宋体" w:eastAsia="仿宋_GB2312" w:cs="仿宋_GB2312"/>
          <w:color w:val="auto"/>
          <w:kern w:val="0"/>
          <w:sz w:val="32"/>
          <w:szCs w:val="32"/>
          <w:lang w:val="en-US" w:eastAsia="zh-CN" w:bidi="ar"/>
          <w:rPrChange w:id="361" w:author="user" w:date="2025-08-04T10:38:38Z">
            <w:rPr>
              <w:rFonts w:hint="eastAsia" w:ascii="仿宋_GB2312" w:hAnsi="宋体" w:eastAsia="仿宋_GB2312" w:cs="仿宋_GB2312"/>
              <w:color w:val="auto"/>
              <w:kern w:val="0"/>
              <w:sz w:val="31"/>
              <w:szCs w:val="31"/>
              <w:lang w:val="en-US" w:eastAsia="zh-CN" w:bidi="ar"/>
            </w:rPr>
          </w:rPrChange>
        </w:rPr>
        <w:t>应当根据项目审批文件，依照《中华人民共和国招标投标法》、</w:t>
      </w:r>
      <w:r>
        <w:rPr>
          <w:rFonts w:hint="eastAsia" w:ascii="仿宋_GB2312" w:hAnsi="宋体" w:eastAsia="仿宋_GB2312" w:cs="仿宋_GB2312"/>
          <w:color w:val="000000"/>
          <w:kern w:val="0"/>
          <w:sz w:val="32"/>
          <w:szCs w:val="32"/>
          <w:lang w:val="en-US" w:eastAsia="zh-CN" w:bidi="ar"/>
          <w:rPrChange w:id="362" w:author="user" w:date="2025-08-04T10:38:38Z">
            <w:rPr>
              <w:rFonts w:hint="eastAsia" w:ascii="仿宋_GB2312" w:hAnsi="宋体" w:eastAsia="仿宋_GB2312" w:cs="仿宋_GB2312"/>
              <w:color w:val="000000"/>
              <w:kern w:val="0"/>
              <w:sz w:val="31"/>
              <w:szCs w:val="31"/>
              <w:lang w:val="en-US" w:eastAsia="zh-CN" w:bidi="ar"/>
            </w:rPr>
          </w:rPrChange>
        </w:rPr>
        <w:t>《中华人民共和国政府采购法》等法律法规的规定</w:t>
      </w:r>
      <w:del w:id="363" w:author="风止" w:date="2025-07-07T17:13:32Z">
        <w:r>
          <w:rPr>
            <w:rFonts w:hint="eastAsia" w:ascii="仿宋_GB2312" w:hAnsi="宋体" w:eastAsia="仿宋_GB2312" w:cs="仿宋_GB2312"/>
            <w:color w:val="000000"/>
            <w:kern w:val="0"/>
            <w:sz w:val="32"/>
            <w:szCs w:val="32"/>
            <w:lang w:val="en-US" w:eastAsia="zh-CN" w:bidi="ar"/>
            <w:rPrChange w:id="364" w:author="user" w:date="2025-08-04T10:38:38Z">
              <w:rPr>
                <w:rFonts w:hint="eastAsia" w:ascii="仿宋_GB2312" w:hAnsi="宋体" w:eastAsia="仿宋_GB2312" w:cs="仿宋_GB2312"/>
                <w:color w:val="000000"/>
                <w:kern w:val="0"/>
                <w:sz w:val="31"/>
                <w:szCs w:val="31"/>
                <w:lang w:val="en-US" w:eastAsia="zh-CN" w:bidi="ar"/>
              </w:rPr>
            </w:rPrChange>
          </w:rPr>
          <w:delText>确定</w:delText>
        </w:r>
      </w:del>
      <w:ins w:id="365" w:author="风止" w:date="2025-07-07T17:13:32Z">
        <w:r>
          <w:rPr>
            <w:rFonts w:hint="eastAsia" w:ascii="仿宋_GB2312" w:hAnsi="宋体" w:eastAsia="仿宋_GB2312" w:cs="仿宋_GB2312"/>
            <w:color w:val="000000"/>
            <w:kern w:val="0"/>
            <w:sz w:val="32"/>
            <w:szCs w:val="32"/>
            <w:lang w:val="en-US" w:eastAsia="zh-CN" w:bidi="ar"/>
            <w:rPrChange w:id="366" w:author="user" w:date="2025-08-04T10:38:38Z">
              <w:rPr>
                <w:rFonts w:hint="eastAsia" w:ascii="仿宋_GB2312" w:hAnsi="宋体" w:eastAsia="仿宋_GB2312" w:cs="仿宋_GB2312"/>
                <w:color w:val="000000"/>
                <w:kern w:val="0"/>
                <w:sz w:val="31"/>
                <w:szCs w:val="31"/>
                <w:lang w:val="en-US" w:eastAsia="zh-CN" w:bidi="ar"/>
              </w:rPr>
            </w:rPrChange>
          </w:rPr>
          <w:t>选定</w:t>
        </w:r>
      </w:ins>
      <w:r>
        <w:rPr>
          <w:rFonts w:hint="eastAsia" w:ascii="仿宋_GB2312" w:hAnsi="宋体" w:eastAsia="仿宋_GB2312" w:cs="仿宋_GB2312"/>
          <w:color w:val="000000"/>
          <w:kern w:val="0"/>
          <w:sz w:val="32"/>
          <w:szCs w:val="32"/>
          <w:lang w:val="en-US" w:eastAsia="zh-CN" w:bidi="ar"/>
          <w:rPrChange w:id="367" w:author="user" w:date="2025-08-04T10:38:38Z">
            <w:rPr>
              <w:rFonts w:hint="eastAsia" w:ascii="仿宋_GB2312" w:hAnsi="宋体" w:eastAsia="仿宋_GB2312" w:cs="仿宋_GB2312"/>
              <w:color w:val="000000"/>
              <w:kern w:val="0"/>
              <w:sz w:val="31"/>
              <w:szCs w:val="31"/>
              <w:lang w:val="en-US" w:eastAsia="zh-CN" w:bidi="ar"/>
            </w:rPr>
          </w:rPrChange>
        </w:rPr>
        <w:t>代建单位。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del w:id="369" w:author="风止" w:date="2025-07-07T17:12:58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Change w:id="368"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pPrChange>
      </w:pPr>
      <w:del w:id="370" w:author="风止" w:date="2025-07-07T17:12:58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如高新区通过委托（或授权）方式确定由市高投集团对项目进行代建，不得收取代建费用。</w:delText>
        </w:r>
      </w:del>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del w:id="372" w:author="风止" w:date="2025-07-07T17:12:58Z"/>
          <w:rFonts w:hint="eastAsia" w:ascii="仿宋_GB2312" w:hAnsi="仿宋_GB2312" w:eastAsia="仿宋_GB2312" w:cs="仿宋_GB2312"/>
          <w:color w:val="000000"/>
          <w:kern w:val="0"/>
          <w:sz w:val="32"/>
          <w:szCs w:val="32"/>
          <w:highlight w:val="none"/>
          <w:shd w:val="clear" w:color="auto" w:fill="FFFFFF"/>
          <w:lang w:val="en-US" w:eastAsia="zh-CN" w:bidi="ar"/>
        </w:rPr>
        <w:pPrChange w:id="371"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pPrChange>
      </w:pPr>
      <w:del w:id="373" w:author="风止" w:date="2025-07-07T17:12:58Z">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delText>如通过招标方式确定的代建单位，则应在招标时明确具体代建费用，同时写入双方签订的代建协议中，双方予以严格执行。</w:delText>
        </w:r>
      </w:del>
      <w:del w:id="374" w:author="风止" w:date="2025-07-07T17:12:58Z">
        <w:r>
          <w:rPr>
            <w:rFonts w:hint="eastAsia" w:ascii="仿宋_GB2312" w:hAnsi="仿宋_GB2312" w:eastAsia="仿宋_GB2312" w:cs="仿宋_GB2312"/>
            <w:color w:val="000000"/>
            <w:kern w:val="0"/>
            <w:sz w:val="32"/>
            <w:szCs w:val="32"/>
            <w:highlight w:val="none"/>
            <w:shd w:val="clear" w:color="auto" w:fill="FFFFFF"/>
            <w:lang w:val="en-US" w:eastAsia="zh-CN" w:bidi="ar"/>
          </w:rPr>
          <w:delText>代建单位不得转让</w:delText>
        </w:r>
      </w:del>
      <w:del w:id="375" w:author="风止" w:date="2025-07-07T17:12:58Z">
        <w:r>
          <w:rPr>
            <w:rFonts w:hint="eastAsia" w:ascii="仿宋_GB2312" w:hAnsi="仿宋_GB2312" w:eastAsia="仿宋_GB2312" w:cs="仿宋_GB2312"/>
            <w:i w:val="0"/>
            <w:caps w:val="0"/>
            <w:color w:val="000000"/>
            <w:spacing w:val="0"/>
            <w:kern w:val="0"/>
            <w:sz w:val="32"/>
            <w:szCs w:val="32"/>
            <w:highlight w:val="none"/>
            <w:shd w:val="clear" w:color="auto" w:fill="FFFFFF"/>
            <w:lang w:bidi="ar"/>
          </w:rPr>
          <w:delText>将代建业务转包或者违法分包；</w:delText>
        </w:r>
      </w:del>
      <w:del w:id="376" w:author="风止" w:date="2025-07-07T17:12:58Z">
        <w:r>
          <w:rPr>
            <w:rFonts w:hint="eastAsia" w:ascii="仿宋_GB2312" w:hAnsi="仿宋_GB2312" w:eastAsia="仿宋_GB2312" w:cs="仿宋_GB2312"/>
            <w:i w:val="0"/>
            <w:caps w:val="0"/>
            <w:color w:val="000000"/>
            <w:spacing w:val="0"/>
            <w:kern w:val="0"/>
            <w:sz w:val="32"/>
            <w:szCs w:val="32"/>
            <w:highlight w:val="none"/>
            <w:shd w:val="clear" w:color="auto" w:fill="FFFFFF"/>
            <w:lang w:eastAsia="zh-CN" w:bidi="ar"/>
          </w:rPr>
          <w:delText>代建单位及其有隶属关系或者其他利害关系的单位不得承担相应代建项目的工程咨询、勘察、设计、造价咨询、工程监理、施工以及重要设备、材料供应等相关业务。</w:delText>
        </w:r>
      </w:del>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del w:id="378" w:author="风止" w:date="2025-07-07T17:30:31Z"/>
          <w:color w:val="auto"/>
          <w:sz w:val="32"/>
          <w:szCs w:val="32"/>
          <w:rPrChange w:id="379" w:author="user" w:date="2025-08-04T10:38:38Z">
            <w:rPr>
              <w:del w:id="380" w:author="风止" w:date="2025-07-07T17:30:31Z"/>
              <w:color w:val="auto"/>
            </w:rPr>
          </w:rPrChange>
        </w:rPr>
        <w:pPrChange w:id="377"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第十</w:t>
      </w:r>
      <w:del w:id="381" w:author="风止" w:date="2025-07-12T18:34:20Z">
        <w:r>
          <w:rPr>
            <w:rFonts w:hint="default" w:ascii="楷体_GB2312" w:hAnsi="楷体_GB2312" w:eastAsia="楷体_GB2312" w:cs="楷体_GB2312"/>
            <w:b/>
            <w:bCs/>
            <w:kern w:val="2"/>
            <w:sz w:val="32"/>
            <w:szCs w:val="32"/>
            <w:lang w:val="en-US" w:eastAsia="zh-CN" w:bidi="ar-SA"/>
          </w:rPr>
          <w:delText>二</w:delText>
        </w:r>
      </w:del>
      <w:ins w:id="382" w:author="风止" w:date="2025-07-12T18:34:21Z">
        <w:r>
          <w:rPr>
            <w:rFonts w:hint="eastAsia" w:ascii="楷体_GB2312" w:hAnsi="楷体_GB2312" w:eastAsia="楷体_GB2312" w:cs="楷体_GB2312"/>
            <w:b/>
            <w:bCs/>
            <w:kern w:val="2"/>
            <w:sz w:val="32"/>
            <w:szCs w:val="32"/>
            <w:lang w:val="en-US" w:eastAsia="zh-CN" w:bidi="ar-SA"/>
          </w:rPr>
          <w:t>三</w:t>
        </w:r>
      </w:ins>
      <w:r>
        <w:rPr>
          <w:rFonts w:hint="eastAsia" w:ascii="楷体_GB2312" w:hAnsi="楷体_GB2312" w:eastAsia="楷体_GB2312" w:cs="楷体_GB2312"/>
          <w:b/>
          <w:bCs/>
          <w:kern w:val="2"/>
          <w:sz w:val="32"/>
          <w:szCs w:val="32"/>
          <w:lang w:val="en-US" w:eastAsia="zh-CN" w:bidi="ar-SA"/>
        </w:rPr>
        <w:t>条</w:t>
      </w:r>
      <w:r>
        <w:rPr>
          <w:rFonts w:hint="eastAsia" w:ascii="仿宋_GB2312" w:hAnsi="宋体" w:eastAsia="仿宋_GB2312" w:cs="仿宋_GB2312"/>
          <w:b/>
          <w:bCs/>
          <w:color w:val="000000"/>
          <w:kern w:val="0"/>
          <w:sz w:val="32"/>
          <w:szCs w:val="32"/>
          <w:lang w:val="en-US" w:eastAsia="zh-CN" w:bidi="ar"/>
          <w:rPrChange w:id="383"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ins w:id="384" w:author="风止" w:date="2025-07-07T17:27:07Z">
        <w:r>
          <w:rPr>
            <w:rFonts w:hint="eastAsia" w:ascii="仿宋_GB2312" w:hAnsi="宋体" w:eastAsia="仿宋_GB2312" w:cs="仿宋_GB2312"/>
            <w:b w:val="0"/>
            <w:bCs w:val="0"/>
            <w:color w:val="auto"/>
            <w:kern w:val="0"/>
            <w:sz w:val="32"/>
            <w:szCs w:val="32"/>
            <w:lang w:val="en-US" w:eastAsia="zh-CN" w:bidi="ar"/>
            <w:rPrChange w:id="385" w:author="user" w:date="2025-08-04T10:38:38Z">
              <w:rPr>
                <w:rFonts w:hint="eastAsia" w:ascii="仿宋_GB2312" w:hAnsi="宋体" w:eastAsia="仿宋_GB2312" w:cs="仿宋_GB2312"/>
                <w:b w:val="0"/>
                <w:bCs w:val="0"/>
                <w:color w:val="auto"/>
                <w:kern w:val="0"/>
                <w:sz w:val="31"/>
                <w:szCs w:val="31"/>
                <w:lang w:val="en-US" w:eastAsia="zh-CN" w:bidi="ar"/>
              </w:rPr>
            </w:rPrChange>
          </w:rPr>
          <w:t>项目法人单位</w:t>
        </w:r>
      </w:ins>
      <w:del w:id="386" w:author="风止" w:date="2025-07-07T17:27:07Z">
        <w:r>
          <w:rPr>
            <w:rFonts w:hint="eastAsia" w:ascii="仿宋_GB2312" w:hAnsi="宋体" w:eastAsia="仿宋_GB2312" w:cs="仿宋_GB2312"/>
            <w:color w:val="auto"/>
            <w:kern w:val="0"/>
            <w:sz w:val="32"/>
            <w:szCs w:val="32"/>
            <w:lang w:val="en-US" w:eastAsia="zh-CN" w:bidi="ar"/>
            <w:rPrChange w:id="387" w:author="user" w:date="2025-08-04T10:38:38Z">
              <w:rPr>
                <w:rFonts w:hint="eastAsia" w:ascii="仿宋_GB2312" w:hAnsi="宋体" w:eastAsia="仿宋_GB2312" w:cs="仿宋_GB2312"/>
                <w:color w:val="auto"/>
                <w:kern w:val="0"/>
                <w:sz w:val="31"/>
                <w:szCs w:val="31"/>
                <w:lang w:val="en-US" w:eastAsia="zh-CN" w:bidi="ar"/>
              </w:rPr>
            </w:rPrChange>
          </w:rPr>
          <w:delText>咸宁高新区管委会</w:delText>
        </w:r>
      </w:del>
      <w:r>
        <w:rPr>
          <w:rFonts w:hint="eastAsia" w:ascii="仿宋_GB2312" w:hAnsi="宋体" w:eastAsia="仿宋_GB2312" w:cs="仿宋_GB2312"/>
          <w:color w:val="auto"/>
          <w:kern w:val="0"/>
          <w:sz w:val="32"/>
          <w:szCs w:val="32"/>
          <w:lang w:val="en-US" w:eastAsia="zh-CN" w:bidi="ar"/>
          <w:rPrChange w:id="388" w:author="user" w:date="2025-08-04T10:38:38Z">
            <w:rPr>
              <w:rFonts w:hint="eastAsia" w:ascii="仿宋_GB2312" w:hAnsi="宋体" w:eastAsia="仿宋_GB2312" w:cs="仿宋_GB2312"/>
              <w:color w:val="auto"/>
              <w:kern w:val="0"/>
              <w:sz w:val="31"/>
              <w:szCs w:val="31"/>
              <w:lang w:val="en-US" w:eastAsia="zh-CN" w:bidi="ar"/>
            </w:rPr>
          </w:rPrChange>
        </w:rPr>
        <w:t>应当</w:t>
      </w:r>
      <w:del w:id="389" w:author="风止" w:date="2025-07-07T17:27:20Z">
        <w:r>
          <w:rPr>
            <w:rFonts w:hint="eastAsia" w:ascii="仿宋_GB2312" w:hAnsi="宋体" w:eastAsia="仿宋_GB2312" w:cs="仿宋_GB2312"/>
            <w:color w:val="auto"/>
            <w:kern w:val="0"/>
            <w:sz w:val="32"/>
            <w:szCs w:val="32"/>
            <w:lang w:val="en-US" w:eastAsia="zh-CN" w:bidi="ar"/>
            <w:rPrChange w:id="390" w:author="user" w:date="2025-08-04T10:38:38Z">
              <w:rPr>
                <w:rFonts w:hint="eastAsia" w:ascii="仿宋_GB2312" w:hAnsi="宋体" w:eastAsia="仿宋_GB2312" w:cs="仿宋_GB2312"/>
                <w:color w:val="auto"/>
                <w:kern w:val="0"/>
                <w:sz w:val="31"/>
                <w:szCs w:val="31"/>
                <w:lang w:val="en-US" w:eastAsia="zh-CN" w:bidi="ar"/>
              </w:rPr>
            </w:rPrChange>
          </w:rPr>
          <w:delText>依照项目有关审批文件，</w:delText>
        </w:r>
      </w:del>
      <w:r>
        <w:rPr>
          <w:rFonts w:hint="eastAsia" w:ascii="仿宋_GB2312" w:hAnsi="宋体" w:eastAsia="仿宋_GB2312" w:cs="仿宋_GB2312"/>
          <w:color w:val="auto"/>
          <w:kern w:val="0"/>
          <w:sz w:val="32"/>
          <w:szCs w:val="32"/>
          <w:lang w:val="en-US" w:eastAsia="zh-CN" w:bidi="ar"/>
          <w:rPrChange w:id="391" w:author="user" w:date="2025-08-04T10:38:38Z">
            <w:rPr>
              <w:rFonts w:hint="eastAsia" w:ascii="仿宋_GB2312" w:hAnsi="宋体" w:eastAsia="仿宋_GB2312" w:cs="仿宋_GB2312"/>
              <w:color w:val="auto"/>
              <w:kern w:val="0"/>
              <w:sz w:val="31"/>
              <w:szCs w:val="31"/>
              <w:lang w:val="en-US" w:eastAsia="zh-CN" w:bidi="ar"/>
            </w:rPr>
          </w:rPrChange>
        </w:rPr>
        <w:t>与代建单位签订代建合同，对项目的投资、质量、工期和安全等内容，以及各方在项目建设期间的责任、权利与义务进行明</w:t>
      </w:r>
      <w:r>
        <w:rPr>
          <w:rFonts w:hint="eastAsia" w:ascii="仿宋_GB2312" w:hAnsi="宋体" w:eastAsia="仿宋_GB2312" w:cs="仿宋_GB2312"/>
          <w:color w:val="000000"/>
          <w:kern w:val="0"/>
          <w:sz w:val="32"/>
          <w:szCs w:val="32"/>
          <w:lang w:val="en-US" w:eastAsia="zh-CN" w:bidi="ar"/>
          <w:rPrChange w:id="392" w:author="user" w:date="2025-08-04T10:38:38Z">
            <w:rPr>
              <w:rFonts w:hint="eastAsia" w:ascii="仿宋_GB2312" w:hAnsi="宋体" w:eastAsia="仿宋_GB2312" w:cs="仿宋_GB2312"/>
              <w:color w:val="000000"/>
              <w:kern w:val="0"/>
              <w:sz w:val="31"/>
              <w:szCs w:val="31"/>
              <w:lang w:val="en-US" w:eastAsia="zh-CN" w:bidi="ar"/>
            </w:rPr>
          </w:rPrChange>
        </w:rPr>
        <w:t>确约定</w:t>
      </w:r>
      <w:del w:id="393" w:author="风止" w:date="2025-07-07T17:30:31Z">
        <w:r>
          <w:rPr>
            <w:rFonts w:hint="eastAsia" w:ascii="仿宋_GB2312" w:hAnsi="宋体" w:eastAsia="仿宋_GB2312" w:cs="仿宋_GB2312"/>
            <w:color w:val="000000"/>
            <w:kern w:val="0"/>
            <w:sz w:val="32"/>
            <w:szCs w:val="32"/>
            <w:lang w:val="en-US" w:eastAsia="zh-CN" w:bidi="ar"/>
            <w:rPrChange w:id="394" w:author="user" w:date="2025-08-04T10:38:38Z">
              <w:rPr>
                <w:rFonts w:hint="eastAsia" w:ascii="仿宋_GB2312" w:hAnsi="宋体" w:eastAsia="仿宋_GB2312" w:cs="仿宋_GB2312"/>
                <w:color w:val="000000"/>
                <w:kern w:val="0"/>
                <w:sz w:val="31"/>
                <w:szCs w:val="31"/>
                <w:lang w:val="en-US" w:eastAsia="zh-CN" w:bidi="ar"/>
              </w:rPr>
            </w:rPrChange>
          </w:rPr>
          <w:delText>。</w:delText>
        </w:r>
      </w:del>
      <w:del w:id="395" w:author="风止" w:date="2025-07-07T17:30:31Z">
        <w:r>
          <w:rPr>
            <w:rFonts w:hint="eastAsia" w:ascii="仿宋_GB2312" w:hAnsi="宋体" w:eastAsia="仿宋_GB2312" w:cs="仿宋_GB2312"/>
            <w:color w:val="FF0000"/>
            <w:kern w:val="0"/>
            <w:sz w:val="32"/>
            <w:szCs w:val="32"/>
            <w:lang w:val="en-US" w:eastAsia="zh-CN" w:bidi="ar"/>
            <w:rPrChange w:id="396" w:author="user" w:date="2025-08-04T10:38:38Z">
              <w:rPr>
                <w:rFonts w:hint="eastAsia" w:ascii="仿宋_GB2312" w:hAnsi="宋体" w:eastAsia="仿宋_GB2312" w:cs="仿宋_GB2312"/>
                <w:color w:val="FF0000"/>
                <w:kern w:val="0"/>
                <w:sz w:val="31"/>
                <w:szCs w:val="31"/>
                <w:lang w:val="en-US" w:eastAsia="zh-CN" w:bidi="ar"/>
              </w:rPr>
            </w:rPrChange>
          </w:rPr>
          <w:delText>项目法人单位（委托单位）</w:delText>
        </w:r>
      </w:del>
      <w:del w:id="397" w:author="风止" w:date="2025-07-07T17:30:31Z">
        <w:r>
          <w:rPr>
            <w:rFonts w:hint="eastAsia" w:ascii="仿宋_GB2312" w:hAnsi="宋体" w:eastAsia="仿宋_GB2312" w:cs="仿宋_GB2312"/>
            <w:color w:val="000000"/>
            <w:kern w:val="0"/>
            <w:sz w:val="32"/>
            <w:szCs w:val="32"/>
            <w:lang w:val="en-US" w:eastAsia="zh-CN" w:bidi="ar"/>
            <w:rPrChange w:id="398" w:author="user" w:date="2025-08-04T10:38:38Z">
              <w:rPr>
                <w:rFonts w:hint="eastAsia" w:ascii="仿宋_GB2312" w:hAnsi="宋体" w:eastAsia="仿宋_GB2312" w:cs="仿宋_GB2312"/>
                <w:color w:val="000000"/>
                <w:kern w:val="0"/>
                <w:sz w:val="31"/>
                <w:szCs w:val="31"/>
                <w:lang w:val="en-US" w:eastAsia="zh-CN" w:bidi="ar"/>
              </w:rPr>
            </w:rPrChange>
          </w:rPr>
          <w:delText xml:space="preserve">应当将代建合同报送发改、财政等相关主管部门备案。 </w:delText>
        </w:r>
      </w:del>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ins w:id="400" w:author="风止" w:date="2025-07-07T17:30:32Z"/>
          <w:rFonts w:hint="eastAsia" w:ascii="仿宋_GB2312" w:hAnsi="宋体" w:eastAsia="仿宋_GB2312" w:cs="仿宋_GB2312"/>
          <w:color w:val="000000"/>
          <w:kern w:val="0"/>
          <w:sz w:val="32"/>
          <w:szCs w:val="32"/>
          <w:lang w:val="en-US" w:eastAsia="zh-CN" w:bidi="ar"/>
          <w:rPrChange w:id="401" w:author="user" w:date="2025-08-04T10:38:38Z">
            <w:rPr>
              <w:ins w:id="402" w:author="风止" w:date="2025-07-07T17:30:32Z"/>
              <w:rFonts w:hint="eastAsia" w:ascii="仿宋_GB2312" w:hAnsi="宋体" w:eastAsia="仿宋_GB2312" w:cs="仿宋_GB2312"/>
              <w:color w:val="000000"/>
              <w:kern w:val="0"/>
              <w:sz w:val="31"/>
              <w:szCs w:val="31"/>
              <w:lang w:val="en-US" w:eastAsia="zh-CN" w:bidi="ar"/>
            </w:rPr>
          </w:rPrChange>
        </w:rPr>
        <w:pPrChange w:id="399"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ins w:id="403" w:author="风止" w:date="2025-07-07T17:30:31Z">
        <w:r>
          <w:rPr>
            <w:rFonts w:hint="eastAsia" w:ascii="仿宋_GB2312" w:hAnsi="宋体" w:eastAsia="仿宋_GB2312" w:cs="仿宋_GB2312"/>
            <w:color w:val="000000"/>
            <w:kern w:val="0"/>
            <w:sz w:val="32"/>
            <w:szCs w:val="32"/>
            <w:lang w:val="en-US" w:eastAsia="zh-CN" w:bidi="ar"/>
            <w:rPrChange w:id="404" w:author="user" w:date="2025-08-04T10:38:38Z">
              <w:rPr>
                <w:rFonts w:hint="eastAsia" w:ascii="仿宋_GB2312" w:hAnsi="宋体" w:eastAsia="仿宋_GB2312" w:cs="仿宋_GB2312"/>
                <w:color w:val="000000"/>
                <w:kern w:val="0"/>
                <w:sz w:val="31"/>
                <w:szCs w:val="31"/>
                <w:lang w:val="en-US" w:eastAsia="zh-CN" w:bidi="ar"/>
              </w:rPr>
            </w:rPrChange>
          </w:rPr>
          <w:t>。</w:t>
        </w:r>
      </w:ins>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Change w:id="406" w:author="user" w:date="2025-08-04T10:38:38Z">
            <w:rPr>
              <w:rFonts w:hint="eastAsia" w:ascii="仿宋_GB2312" w:hAnsi="宋体" w:eastAsia="仿宋_GB2312" w:cs="仿宋_GB2312"/>
              <w:color w:val="auto"/>
              <w:kern w:val="0"/>
              <w:sz w:val="31"/>
              <w:szCs w:val="31"/>
              <w:lang w:val="en-US" w:eastAsia="zh-CN" w:bidi="ar"/>
            </w:rPr>
          </w:rPrChange>
        </w:rPr>
        <w:pPrChange w:id="405"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第十</w:t>
      </w:r>
      <w:del w:id="407" w:author="风止" w:date="2025-07-12T18:34:23Z">
        <w:r>
          <w:rPr>
            <w:rFonts w:hint="default" w:ascii="楷体_GB2312" w:hAnsi="楷体_GB2312" w:eastAsia="楷体_GB2312" w:cs="楷体_GB2312"/>
            <w:b/>
            <w:bCs/>
            <w:kern w:val="2"/>
            <w:sz w:val="32"/>
            <w:szCs w:val="32"/>
            <w:lang w:val="en-US" w:eastAsia="zh-CN" w:bidi="ar-SA"/>
          </w:rPr>
          <w:delText>三</w:delText>
        </w:r>
      </w:del>
      <w:ins w:id="408" w:author="风止" w:date="2025-07-12T18:34:24Z">
        <w:r>
          <w:rPr>
            <w:rFonts w:hint="eastAsia" w:ascii="楷体_GB2312" w:hAnsi="楷体_GB2312" w:eastAsia="楷体_GB2312" w:cs="楷体_GB2312"/>
            <w:b/>
            <w:bCs/>
            <w:kern w:val="2"/>
            <w:sz w:val="32"/>
            <w:szCs w:val="32"/>
            <w:lang w:val="en-US" w:eastAsia="zh-CN" w:bidi="ar-SA"/>
          </w:rPr>
          <w:t>四</w:t>
        </w:r>
      </w:ins>
      <w:r>
        <w:rPr>
          <w:rFonts w:hint="eastAsia" w:ascii="楷体_GB2312" w:hAnsi="楷体_GB2312" w:eastAsia="楷体_GB2312" w:cs="楷体_GB2312"/>
          <w:b/>
          <w:bCs/>
          <w:kern w:val="2"/>
          <w:sz w:val="32"/>
          <w:szCs w:val="32"/>
          <w:lang w:val="en-US" w:eastAsia="zh-CN" w:bidi="ar-SA"/>
        </w:rPr>
        <w:t>条</w:t>
      </w:r>
      <w:r>
        <w:rPr>
          <w:rFonts w:hint="eastAsia" w:ascii="仿宋_GB2312" w:hAnsi="宋体" w:eastAsia="仿宋_GB2312" w:cs="仿宋_GB2312"/>
          <w:b/>
          <w:bCs/>
          <w:color w:val="000000"/>
          <w:kern w:val="0"/>
          <w:sz w:val="32"/>
          <w:szCs w:val="32"/>
          <w:lang w:val="en-US" w:eastAsia="zh-CN" w:bidi="ar"/>
          <w:rPrChange w:id="409"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color w:val="000000"/>
          <w:kern w:val="0"/>
          <w:sz w:val="32"/>
          <w:szCs w:val="32"/>
          <w:lang w:val="en-US" w:eastAsia="zh-CN" w:bidi="ar"/>
          <w:rPrChange w:id="410" w:author="user" w:date="2025-08-04T10:38:38Z">
            <w:rPr>
              <w:rFonts w:hint="eastAsia" w:ascii="仿宋_GB2312" w:hAnsi="宋体" w:eastAsia="仿宋_GB2312" w:cs="仿宋_GB2312"/>
              <w:color w:val="000000"/>
              <w:kern w:val="0"/>
              <w:sz w:val="31"/>
              <w:szCs w:val="31"/>
              <w:lang w:val="en-US" w:eastAsia="zh-CN" w:bidi="ar"/>
            </w:rPr>
          </w:rPrChange>
        </w:rPr>
        <w:t>代建单位应当严格执行国家基本建设程序，遵守国家、省、市关于政府投资项目管理的各项规定，按照代建合同开展前期工作，并根据估算控制概算、概算控制预算、预算控制决算的原则，按</w:t>
      </w:r>
      <w:r>
        <w:rPr>
          <w:rFonts w:hint="eastAsia" w:ascii="仿宋_GB2312" w:hAnsi="宋体" w:eastAsia="仿宋_GB2312" w:cs="仿宋_GB2312"/>
          <w:color w:val="auto"/>
          <w:kern w:val="0"/>
          <w:sz w:val="32"/>
          <w:szCs w:val="32"/>
          <w:lang w:val="en-US" w:eastAsia="zh-CN" w:bidi="ar"/>
          <w:rPrChange w:id="411" w:author="user" w:date="2025-08-04T10:38:38Z">
            <w:rPr>
              <w:rFonts w:hint="eastAsia" w:ascii="仿宋_GB2312" w:hAnsi="宋体" w:eastAsia="仿宋_GB2312" w:cs="仿宋_GB2312"/>
              <w:color w:val="auto"/>
              <w:kern w:val="0"/>
              <w:sz w:val="31"/>
              <w:szCs w:val="31"/>
              <w:lang w:val="en-US" w:eastAsia="zh-CN" w:bidi="ar"/>
            </w:rPr>
          </w:rPrChange>
        </w:rPr>
        <w:t>批准的项目投资估算实行限额设计。代建单位对于项目法人单位</w:t>
      </w:r>
      <w:del w:id="412" w:author="风止" w:date="2025-07-07T17:15:02Z">
        <w:r>
          <w:rPr>
            <w:rFonts w:hint="eastAsia" w:ascii="仿宋_GB2312" w:hAnsi="宋体" w:eastAsia="仿宋_GB2312" w:cs="仿宋_GB2312"/>
            <w:color w:val="auto"/>
            <w:kern w:val="0"/>
            <w:sz w:val="32"/>
            <w:szCs w:val="32"/>
            <w:lang w:val="en-US" w:eastAsia="zh-CN" w:bidi="ar"/>
            <w:rPrChange w:id="413" w:author="user" w:date="2025-08-04T10:38:38Z">
              <w:rPr>
                <w:rFonts w:hint="eastAsia" w:ascii="仿宋_GB2312" w:hAnsi="宋体" w:eastAsia="仿宋_GB2312" w:cs="仿宋_GB2312"/>
                <w:color w:val="auto"/>
                <w:kern w:val="0"/>
                <w:sz w:val="31"/>
                <w:szCs w:val="31"/>
                <w:lang w:val="en-US" w:eastAsia="zh-CN" w:bidi="ar"/>
              </w:rPr>
            </w:rPrChange>
          </w:rPr>
          <w:delText>（委托单位）</w:delText>
        </w:r>
      </w:del>
      <w:r>
        <w:rPr>
          <w:rFonts w:hint="eastAsia" w:ascii="仿宋_GB2312" w:hAnsi="宋体" w:eastAsia="仿宋_GB2312" w:cs="仿宋_GB2312"/>
          <w:color w:val="auto"/>
          <w:kern w:val="0"/>
          <w:sz w:val="32"/>
          <w:szCs w:val="32"/>
          <w:lang w:val="en-US" w:eastAsia="zh-CN" w:bidi="ar"/>
          <w:rPrChange w:id="414" w:author="user" w:date="2025-08-04T10:38:38Z">
            <w:rPr>
              <w:rFonts w:hint="eastAsia" w:ascii="仿宋_GB2312" w:hAnsi="宋体" w:eastAsia="仿宋_GB2312" w:cs="仿宋_GB2312"/>
              <w:color w:val="auto"/>
              <w:kern w:val="0"/>
              <w:sz w:val="31"/>
              <w:szCs w:val="31"/>
              <w:lang w:val="en-US" w:eastAsia="zh-CN" w:bidi="ar"/>
            </w:rPr>
          </w:rPrChange>
        </w:rPr>
        <w:t>提出的未经发改部门批准的超规模、超标准建设要求，应拒绝执行。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416" w:author="user" w:date="2025-08-04T10:38:38Z">
            <w:rPr/>
          </w:rPrChange>
        </w:rPr>
        <w:pPrChange w:id="415"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417" w:author="user" w:date="2025-08-04T10:38:38Z">
            <w:rPr>
              <w:rFonts w:hint="eastAsia" w:ascii="仿宋_GB2312" w:hAnsi="宋体" w:eastAsia="仿宋_GB2312" w:cs="仿宋_GB2312"/>
              <w:color w:val="000000"/>
              <w:kern w:val="0"/>
              <w:sz w:val="31"/>
              <w:szCs w:val="31"/>
              <w:lang w:val="en-US" w:eastAsia="zh-CN" w:bidi="ar"/>
            </w:rPr>
          </w:rPrChange>
        </w:rPr>
        <w:t xml:space="preserve">代建单位应严格依据批准的项目初步设计及投资概算，严格控制项目预算，确保工程质量，按期交付使用，对工程质量终身负责。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Change w:id="419" w:author="user" w:date="2025-08-04T10:38:38Z">
            <w:rPr/>
          </w:rPrChange>
        </w:rPr>
        <w:pPrChange w:id="418"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第十</w:t>
      </w:r>
      <w:del w:id="420" w:author="风止" w:date="2025-07-12T18:34:26Z">
        <w:r>
          <w:rPr>
            <w:rFonts w:hint="default" w:ascii="楷体_GB2312" w:hAnsi="楷体_GB2312" w:eastAsia="楷体_GB2312" w:cs="楷体_GB2312"/>
            <w:b/>
            <w:bCs/>
            <w:kern w:val="2"/>
            <w:sz w:val="32"/>
            <w:szCs w:val="32"/>
            <w:lang w:val="en-US" w:eastAsia="zh-CN" w:bidi="ar-SA"/>
          </w:rPr>
          <w:delText>四</w:delText>
        </w:r>
      </w:del>
      <w:ins w:id="421" w:author="风止" w:date="2025-07-12T18:34:27Z">
        <w:r>
          <w:rPr>
            <w:rFonts w:hint="eastAsia" w:ascii="楷体_GB2312" w:hAnsi="楷体_GB2312" w:eastAsia="楷体_GB2312" w:cs="楷体_GB2312"/>
            <w:b/>
            <w:bCs/>
            <w:kern w:val="2"/>
            <w:sz w:val="32"/>
            <w:szCs w:val="32"/>
            <w:lang w:val="en-US" w:eastAsia="zh-CN" w:bidi="ar-SA"/>
          </w:rPr>
          <w:t>五</w:t>
        </w:r>
      </w:ins>
      <w:r>
        <w:rPr>
          <w:rFonts w:hint="eastAsia" w:ascii="楷体_GB2312" w:hAnsi="楷体_GB2312" w:eastAsia="楷体_GB2312" w:cs="楷体_GB2312"/>
          <w:b/>
          <w:bCs/>
          <w:kern w:val="2"/>
          <w:sz w:val="32"/>
          <w:szCs w:val="32"/>
          <w:lang w:val="en-US" w:eastAsia="zh-CN" w:bidi="ar-SA"/>
        </w:rPr>
        <w:t>条</w:t>
      </w:r>
      <w:r>
        <w:rPr>
          <w:rFonts w:hint="eastAsia" w:ascii="仿宋_GB2312" w:hAnsi="宋体" w:eastAsia="仿宋_GB2312" w:cs="仿宋_GB2312"/>
          <w:b/>
          <w:bCs/>
          <w:color w:val="000000"/>
          <w:kern w:val="0"/>
          <w:sz w:val="32"/>
          <w:szCs w:val="32"/>
          <w:lang w:val="en-US" w:eastAsia="zh-CN" w:bidi="ar"/>
          <w:rPrChange w:id="422"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b w:val="0"/>
          <w:bCs w:val="0"/>
          <w:color w:val="000000"/>
          <w:kern w:val="0"/>
          <w:sz w:val="32"/>
          <w:szCs w:val="32"/>
          <w:lang w:val="en-US" w:eastAsia="zh-CN" w:bidi="ar"/>
          <w:rPrChange w:id="423" w:author="user" w:date="2025-08-04T10:38:38Z">
            <w:rPr>
              <w:rFonts w:hint="eastAsia" w:ascii="仿宋_GB2312" w:hAnsi="宋体" w:eastAsia="仿宋_GB2312" w:cs="仿宋_GB2312"/>
              <w:b w:val="0"/>
              <w:bCs w:val="0"/>
              <w:color w:val="000000"/>
              <w:kern w:val="0"/>
              <w:sz w:val="31"/>
              <w:szCs w:val="31"/>
              <w:lang w:val="en-US" w:eastAsia="zh-CN" w:bidi="ar"/>
            </w:rPr>
          </w:rPrChange>
        </w:rPr>
        <w:t>代建单位应按照《咸宁市财政投资评审管理暂行办法》（咸投委办发[2024]3号）的相关规定将</w:t>
      </w:r>
      <w:ins w:id="424" w:author="风止" w:date="2025-07-08T09:00:37Z">
        <w:r>
          <w:rPr>
            <w:rFonts w:hint="eastAsia" w:ascii="仿宋_GB2312" w:hAnsi="宋体" w:eastAsia="仿宋_GB2312" w:cs="仿宋_GB2312"/>
            <w:b w:val="0"/>
            <w:bCs w:val="0"/>
            <w:color w:val="000000"/>
            <w:kern w:val="0"/>
            <w:sz w:val="32"/>
            <w:szCs w:val="32"/>
            <w:lang w:val="en-US" w:eastAsia="zh-CN" w:bidi="ar"/>
            <w:rPrChange w:id="425" w:author="user" w:date="2025-08-04T10:38:38Z">
              <w:rPr>
                <w:rFonts w:hint="eastAsia" w:ascii="仿宋_GB2312" w:hAnsi="宋体" w:eastAsia="仿宋_GB2312" w:cs="仿宋_GB2312"/>
                <w:b w:val="0"/>
                <w:bCs w:val="0"/>
                <w:color w:val="000000"/>
                <w:kern w:val="0"/>
                <w:sz w:val="31"/>
                <w:szCs w:val="31"/>
                <w:lang w:val="en-US" w:eastAsia="zh-CN" w:bidi="ar"/>
              </w:rPr>
            </w:rPrChange>
          </w:rPr>
          <w:t>施工</w:t>
        </w:r>
      </w:ins>
      <w:ins w:id="426" w:author="风止" w:date="2025-07-08T09:00:40Z">
        <w:r>
          <w:rPr>
            <w:rFonts w:hint="eastAsia" w:ascii="仿宋_GB2312" w:hAnsi="宋体" w:eastAsia="仿宋_GB2312" w:cs="仿宋_GB2312"/>
            <w:b w:val="0"/>
            <w:bCs w:val="0"/>
            <w:color w:val="000000"/>
            <w:kern w:val="0"/>
            <w:sz w:val="32"/>
            <w:szCs w:val="32"/>
            <w:lang w:val="en-US" w:eastAsia="zh-CN" w:bidi="ar"/>
            <w:rPrChange w:id="427" w:author="user" w:date="2025-08-04T10:38:38Z">
              <w:rPr>
                <w:rFonts w:hint="eastAsia" w:ascii="仿宋_GB2312" w:hAnsi="宋体" w:eastAsia="仿宋_GB2312" w:cs="仿宋_GB2312"/>
                <w:b w:val="0"/>
                <w:bCs w:val="0"/>
                <w:color w:val="000000"/>
                <w:kern w:val="0"/>
                <w:sz w:val="31"/>
                <w:szCs w:val="31"/>
                <w:lang w:val="en-US" w:eastAsia="zh-CN" w:bidi="ar"/>
              </w:rPr>
            </w:rPrChange>
          </w:rPr>
          <w:t>图</w:t>
        </w:r>
      </w:ins>
      <w:r>
        <w:rPr>
          <w:rFonts w:hint="eastAsia" w:ascii="仿宋_GB2312" w:hAnsi="宋体" w:eastAsia="仿宋_GB2312" w:cs="仿宋_GB2312"/>
          <w:b w:val="0"/>
          <w:bCs w:val="0"/>
          <w:color w:val="000000"/>
          <w:kern w:val="0"/>
          <w:sz w:val="32"/>
          <w:szCs w:val="32"/>
          <w:lang w:val="en-US" w:eastAsia="zh-CN" w:bidi="ar"/>
          <w:rPrChange w:id="428" w:author="user" w:date="2025-08-04T10:38:38Z">
            <w:rPr>
              <w:rFonts w:hint="eastAsia" w:ascii="仿宋_GB2312" w:hAnsi="宋体" w:eastAsia="仿宋_GB2312" w:cs="仿宋_GB2312"/>
              <w:b w:val="0"/>
              <w:bCs w:val="0"/>
              <w:color w:val="000000"/>
              <w:kern w:val="0"/>
              <w:sz w:val="31"/>
              <w:szCs w:val="31"/>
              <w:lang w:val="en-US" w:eastAsia="zh-CN" w:bidi="ar"/>
            </w:rPr>
          </w:rPrChange>
        </w:rPr>
        <w:t>预算及重大变更项目预算</w:t>
      </w:r>
      <w:r>
        <w:rPr>
          <w:rFonts w:hint="eastAsia" w:ascii="仿宋_GB2312" w:hAnsi="宋体" w:eastAsia="仿宋_GB2312" w:cs="仿宋_GB2312"/>
          <w:i w:val="0"/>
          <w:iCs w:val="0"/>
          <w:caps w:val="0"/>
          <w:color w:val="000000"/>
          <w:spacing w:val="0"/>
          <w:kern w:val="0"/>
          <w:sz w:val="32"/>
          <w:szCs w:val="32"/>
          <w:shd w:val="clear"/>
          <w:lang w:val="en-US" w:eastAsia="zh-CN" w:bidi="ar"/>
          <w:rPrChange w:id="429" w:author="user" w:date="2025-08-04T10:38:38Z">
            <w:rPr>
              <w:rFonts w:hint="eastAsia" w:ascii="仿宋_GB2312" w:hAnsi="宋体" w:eastAsia="仿宋_GB2312" w:cs="仿宋_GB2312"/>
              <w:i w:val="0"/>
              <w:iCs w:val="0"/>
              <w:caps w:val="0"/>
              <w:color w:val="000000"/>
              <w:spacing w:val="0"/>
              <w:kern w:val="0"/>
              <w:sz w:val="31"/>
              <w:szCs w:val="31"/>
              <w:shd w:val="clear"/>
              <w:lang w:val="en-US" w:eastAsia="zh-CN" w:bidi="ar"/>
            </w:rPr>
          </w:rPrChange>
        </w:rPr>
        <w:t>报送</w:t>
      </w:r>
      <w:r>
        <w:rPr>
          <w:rFonts w:hint="eastAsia" w:ascii="仿宋_GB2312" w:hAnsi="宋体" w:eastAsia="仿宋_GB2312" w:cs="仿宋_GB2312"/>
          <w:b w:val="0"/>
          <w:bCs w:val="0"/>
          <w:color w:val="000000"/>
          <w:kern w:val="0"/>
          <w:sz w:val="32"/>
          <w:szCs w:val="32"/>
          <w:lang w:val="en-US" w:eastAsia="zh-CN" w:bidi="ar"/>
          <w:rPrChange w:id="430" w:author="user" w:date="2025-08-04T10:38:38Z">
            <w:rPr>
              <w:rFonts w:hint="eastAsia" w:ascii="仿宋_GB2312" w:hAnsi="宋体" w:eastAsia="仿宋_GB2312" w:cs="仿宋_GB2312"/>
              <w:b w:val="0"/>
              <w:bCs w:val="0"/>
              <w:color w:val="000000"/>
              <w:kern w:val="0"/>
              <w:sz w:val="31"/>
              <w:szCs w:val="31"/>
              <w:lang w:val="en-US" w:eastAsia="zh-CN" w:bidi="ar"/>
            </w:rPr>
          </w:rPrChange>
        </w:rPr>
        <w:t>至</w:t>
      </w:r>
      <w:r>
        <w:rPr>
          <w:rFonts w:hint="eastAsia" w:ascii="仿宋_GB2312" w:hAnsi="宋体" w:eastAsia="仿宋_GB2312" w:cs="仿宋_GB2312"/>
          <w:i w:val="0"/>
          <w:iCs w:val="0"/>
          <w:caps w:val="0"/>
          <w:color w:val="000000"/>
          <w:spacing w:val="0"/>
          <w:kern w:val="0"/>
          <w:sz w:val="32"/>
          <w:szCs w:val="32"/>
          <w:shd w:val="clear"/>
          <w:lang w:val="en-US" w:eastAsia="zh-CN" w:bidi="ar"/>
          <w:rPrChange w:id="431" w:author="user" w:date="2025-08-04T10:38:38Z">
            <w:rPr>
              <w:rFonts w:hint="eastAsia" w:ascii="仿宋_GB2312" w:hAnsi="宋体" w:eastAsia="仿宋_GB2312" w:cs="仿宋_GB2312"/>
              <w:i w:val="0"/>
              <w:iCs w:val="0"/>
              <w:caps w:val="0"/>
              <w:color w:val="000000"/>
              <w:spacing w:val="0"/>
              <w:kern w:val="0"/>
              <w:sz w:val="31"/>
              <w:szCs w:val="31"/>
              <w:shd w:val="clear"/>
              <w:lang w:val="en-US" w:eastAsia="zh-CN" w:bidi="ar"/>
            </w:rPr>
          </w:rPrChange>
        </w:rPr>
        <w:t>咸宁高新区财金局评审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Change w:id="433" w:author="user" w:date="2025-08-04T10:38:38Z">
            <w:rPr/>
          </w:rPrChange>
        </w:rPr>
        <w:pPrChange w:id="432"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第十</w:t>
      </w:r>
      <w:del w:id="434" w:author="风止" w:date="2025-07-12T18:34:29Z">
        <w:r>
          <w:rPr>
            <w:rFonts w:hint="default" w:ascii="楷体_GB2312" w:hAnsi="楷体_GB2312" w:eastAsia="楷体_GB2312" w:cs="楷体_GB2312"/>
            <w:b/>
            <w:bCs/>
            <w:kern w:val="2"/>
            <w:sz w:val="32"/>
            <w:szCs w:val="32"/>
            <w:lang w:val="en-US" w:eastAsia="zh-CN" w:bidi="ar-SA"/>
          </w:rPr>
          <w:delText>五</w:delText>
        </w:r>
      </w:del>
      <w:ins w:id="435" w:author="风止" w:date="2025-07-12T18:34:30Z">
        <w:r>
          <w:rPr>
            <w:rFonts w:hint="eastAsia" w:ascii="楷体_GB2312" w:hAnsi="楷体_GB2312" w:eastAsia="楷体_GB2312" w:cs="楷体_GB2312"/>
            <w:b/>
            <w:bCs/>
            <w:kern w:val="2"/>
            <w:sz w:val="32"/>
            <w:szCs w:val="32"/>
            <w:lang w:val="en-US" w:eastAsia="zh-CN" w:bidi="ar-SA"/>
          </w:rPr>
          <w:t>六</w:t>
        </w:r>
      </w:ins>
      <w:r>
        <w:rPr>
          <w:rFonts w:hint="eastAsia" w:ascii="楷体_GB2312" w:hAnsi="楷体_GB2312" w:eastAsia="楷体_GB2312" w:cs="楷体_GB2312"/>
          <w:b/>
          <w:bCs/>
          <w:kern w:val="2"/>
          <w:sz w:val="32"/>
          <w:szCs w:val="32"/>
          <w:lang w:val="en-US" w:eastAsia="zh-CN" w:bidi="ar-SA"/>
        </w:rPr>
        <w:t>条</w:t>
      </w:r>
      <w:r>
        <w:rPr>
          <w:rFonts w:hint="eastAsia" w:ascii="仿宋_GB2312" w:hAnsi="宋体" w:eastAsia="仿宋_GB2312" w:cs="仿宋_GB2312"/>
          <w:b/>
          <w:bCs/>
          <w:color w:val="000000"/>
          <w:kern w:val="0"/>
          <w:sz w:val="32"/>
          <w:szCs w:val="32"/>
          <w:lang w:val="en-US" w:eastAsia="zh-CN" w:bidi="ar"/>
          <w:rPrChange w:id="436"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color w:val="000000"/>
          <w:kern w:val="0"/>
          <w:sz w:val="32"/>
          <w:szCs w:val="32"/>
          <w:lang w:val="en-US" w:eastAsia="zh-CN" w:bidi="ar"/>
          <w:rPrChange w:id="437" w:author="user" w:date="2025-08-04T10:38:38Z">
            <w:rPr>
              <w:rFonts w:hint="eastAsia" w:ascii="仿宋_GB2312" w:hAnsi="宋体" w:eastAsia="仿宋_GB2312" w:cs="仿宋_GB2312"/>
              <w:color w:val="000000"/>
              <w:kern w:val="0"/>
              <w:sz w:val="31"/>
              <w:szCs w:val="31"/>
              <w:lang w:val="en-US" w:eastAsia="zh-CN" w:bidi="ar"/>
            </w:rPr>
          </w:rPrChange>
        </w:rPr>
        <w:t>因政策调整、价格上涨、地质条件出现重大变化和发生自然灾害等不可抗力因素</w:t>
      </w:r>
      <w:r>
        <w:rPr>
          <w:rFonts w:hint="eastAsia" w:ascii="仿宋_GB2312" w:hAnsi="宋体" w:eastAsia="仿宋_GB2312" w:cs="仿宋_GB2312"/>
          <w:color w:val="000000"/>
          <w:kern w:val="0"/>
          <w:sz w:val="32"/>
          <w:szCs w:val="32"/>
          <w:lang w:val="en-US" w:eastAsia="zh-CN" w:bidi="ar"/>
          <w:rPrChange w:id="438" w:author="user" w:date="2025-08-04T10:38:38Z">
            <w:rPr>
              <w:rFonts w:hint="eastAsia" w:ascii="仿宋_GB2312" w:hAnsi="宋体" w:eastAsia="仿宋_GB2312" w:cs="仿宋_GB2312"/>
              <w:color w:val="000000"/>
              <w:kern w:val="0"/>
              <w:sz w:val="31"/>
              <w:szCs w:val="31"/>
              <w:lang w:val="en-US" w:eastAsia="zh-CN" w:bidi="ar"/>
            </w:rPr>
          </w:rPrChange>
        </w:rPr>
        <w:t>导致原批复概算不能满足工程实际需要的，由代建单位提出，报</w:t>
      </w:r>
      <w:r>
        <w:rPr>
          <w:rFonts w:hint="eastAsia" w:ascii="仿宋_GB2312" w:hAnsi="宋体" w:eastAsia="仿宋_GB2312" w:cs="仿宋_GB2312"/>
          <w:color w:val="FF0000"/>
          <w:kern w:val="0"/>
          <w:sz w:val="32"/>
          <w:szCs w:val="32"/>
          <w:lang w:val="en-US" w:eastAsia="zh-CN" w:bidi="ar"/>
          <w:rPrChange w:id="439" w:author="user" w:date="2025-08-04T10:38:38Z">
            <w:rPr>
              <w:rFonts w:hint="eastAsia" w:ascii="仿宋_GB2312" w:hAnsi="宋体" w:eastAsia="仿宋_GB2312" w:cs="仿宋_GB2312"/>
              <w:color w:val="FF0000"/>
              <w:kern w:val="0"/>
              <w:sz w:val="31"/>
              <w:szCs w:val="31"/>
              <w:lang w:val="en-US" w:eastAsia="zh-CN" w:bidi="ar"/>
            </w:rPr>
          </w:rPrChange>
        </w:rPr>
        <w:t>项目法人单位</w:t>
      </w:r>
      <w:del w:id="440" w:author="风止" w:date="2025-07-07T17:14:54Z">
        <w:r>
          <w:rPr>
            <w:rFonts w:hint="eastAsia" w:ascii="仿宋_GB2312" w:hAnsi="宋体" w:eastAsia="仿宋_GB2312" w:cs="仿宋_GB2312"/>
            <w:color w:val="FF0000"/>
            <w:kern w:val="0"/>
            <w:sz w:val="32"/>
            <w:szCs w:val="32"/>
            <w:lang w:val="en-US" w:eastAsia="zh-CN" w:bidi="ar"/>
            <w:rPrChange w:id="441" w:author="user" w:date="2025-08-04T10:38:38Z">
              <w:rPr>
                <w:rFonts w:hint="eastAsia" w:ascii="仿宋_GB2312" w:hAnsi="宋体" w:eastAsia="仿宋_GB2312" w:cs="仿宋_GB2312"/>
                <w:color w:val="FF0000"/>
                <w:kern w:val="0"/>
                <w:sz w:val="31"/>
                <w:szCs w:val="31"/>
                <w:lang w:val="en-US" w:eastAsia="zh-CN" w:bidi="ar"/>
              </w:rPr>
            </w:rPrChange>
          </w:rPr>
          <w:delText>（也称委托单位）</w:delText>
        </w:r>
      </w:del>
      <w:r>
        <w:rPr>
          <w:rFonts w:hint="eastAsia" w:ascii="仿宋_GB2312" w:hAnsi="宋体" w:eastAsia="仿宋_GB2312" w:cs="仿宋_GB2312"/>
          <w:color w:val="000000"/>
          <w:kern w:val="0"/>
          <w:sz w:val="32"/>
          <w:szCs w:val="32"/>
          <w:lang w:val="en-US" w:eastAsia="zh-CN" w:bidi="ar"/>
          <w:rPrChange w:id="442" w:author="user" w:date="2025-08-04T10:38:38Z">
            <w:rPr>
              <w:rFonts w:hint="eastAsia" w:ascii="仿宋_GB2312" w:hAnsi="宋体" w:eastAsia="仿宋_GB2312" w:cs="仿宋_GB2312"/>
              <w:color w:val="000000"/>
              <w:kern w:val="0"/>
              <w:sz w:val="31"/>
              <w:szCs w:val="31"/>
              <w:lang w:val="en-US" w:eastAsia="zh-CN" w:bidi="ar"/>
            </w:rPr>
          </w:rPrChange>
        </w:rPr>
        <w:t>同意后按</w:t>
      </w:r>
      <w:del w:id="443" w:author="风止" w:date="2025-07-07T17:28:50Z">
        <w:r>
          <w:rPr>
            <w:rFonts w:hint="eastAsia" w:ascii="仿宋_GB2312" w:hAnsi="宋体" w:eastAsia="仿宋_GB2312" w:cs="仿宋_GB2312"/>
            <w:color w:val="000000"/>
            <w:kern w:val="0"/>
            <w:sz w:val="32"/>
            <w:szCs w:val="32"/>
            <w:lang w:val="en-US" w:eastAsia="zh-CN" w:bidi="ar"/>
            <w:rPrChange w:id="444" w:author="user" w:date="2025-08-04T10:38:38Z">
              <w:rPr>
                <w:rFonts w:hint="eastAsia" w:ascii="仿宋_GB2312" w:hAnsi="宋体" w:eastAsia="仿宋_GB2312" w:cs="仿宋_GB2312"/>
                <w:color w:val="000000"/>
                <w:kern w:val="0"/>
                <w:sz w:val="31"/>
                <w:szCs w:val="31"/>
                <w:lang w:val="en-US" w:eastAsia="zh-CN" w:bidi="ar"/>
              </w:rPr>
            </w:rPrChange>
          </w:rPr>
          <w:delText>《关于印发咸宁高新区政府投资项目建设管理办法的通知》规定</w:delText>
        </w:r>
      </w:del>
      <w:r>
        <w:rPr>
          <w:rFonts w:hint="eastAsia" w:ascii="仿宋_GB2312" w:hAnsi="宋体" w:eastAsia="仿宋_GB2312" w:cs="仿宋_GB2312"/>
          <w:color w:val="000000"/>
          <w:kern w:val="0"/>
          <w:sz w:val="32"/>
          <w:szCs w:val="32"/>
          <w:lang w:val="en-US" w:eastAsia="zh-CN" w:bidi="ar"/>
          <w:rPrChange w:id="445" w:author="user" w:date="2025-08-04T10:38:38Z">
            <w:rPr>
              <w:rFonts w:hint="eastAsia" w:ascii="仿宋_GB2312" w:hAnsi="宋体" w:eastAsia="仿宋_GB2312" w:cs="仿宋_GB2312"/>
              <w:color w:val="000000"/>
              <w:kern w:val="0"/>
              <w:sz w:val="31"/>
              <w:szCs w:val="31"/>
              <w:lang w:val="en-US" w:eastAsia="zh-CN" w:bidi="ar"/>
            </w:rPr>
          </w:rPrChange>
        </w:rPr>
        <w:t xml:space="preserve">程序申请调整概算，未经批准不得擅自调整。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Change w:id="447" w:author="user" w:date="2025-08-04T10:38:38Z">
            <w:rPr>
              <w:rFonts w:hint="eastAsia" w:ascii="仿宋_GB2312" w:hAnsi="宋体" w:eastAsia="仿宋_GB2312" w:cs="仿宋_GB2312"/>
              <w:color w:val="000000"/>
              <w:kern w:val="0"/>
              <w:sz w:val="31"/>
              <w:szCs w:val="31"/>
              <w:lang w:val="en-US" w:eastAsia="zh-CN" w:bidi="ar"/>
            </w:rPr>
          </w:rPrChange>
        </w:rPr>
        <w:pPrChange w:id="446"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第十</w:t>
      </w:r>
      <w:del w:id="448" w:author="风止" w:date="2025-07-12T18:34:32Z">
        <w:r>
          <w:rPr>
            <w:rFonts w:hint="default" w:ascii="楷体_GB2312" w:hAnsi="楷体_GB2312" w:eastAsia="楷体_GB2312" w:cs="楷体_GB2312"/>
            <w:b/>
            <w:bCs/>
            <w:kern w:val="2"/>
            <w:sz w:val="32"/>
            <w:szCs w:val="32"/>
            <w:lang w:val="en-US" w:eastAsia="zh-CN" w:bidi="ar-SA"/>
          </w:rPr>
          <w:delText>六</w:delText>
        </w:r>
      </w:del>
      <w:ins w:id="449" w:author="风止" w:date="2025-07-12T18:34:33Z">
        <w:r>
          <w:rPr>
            <w:rFonts w:hint="eastAsia" w:ascii="楷体_GB2312" w:hAnsi="楷体_GB2312" w:eastAsia="楷体_GB2312" w:cs="楷体_GB2312"/>
            <w:b/>
            <w:bCs/>
            <w:kern w:val="2"/>
            <w:sz w:val="32"/>
            <w:szCs w:val="32"/>
            <w:lang w:val="en-US" w:eastAsia="zh-CN" w:bidi="ar-SA"/>
          </w:rPr>
          <w:t>七</w:t>
        </w:r>
      </w:ins>
      <w:r>
        <w:rPr>
          <w:rFonts w:hint="eastAsia" w:ascii="楷体_GB2312" w:hAnsi="楷体_GB2312" w:eastAsia="楷体_GB2312" w:cs="楷体_GB2312"/>
          <w:b/>
          <w:bCs/>
          <w:kern w:val="2"/>
          <w:sz w:val="32"/>
          <w:szCs w:val="32"/>
          <w:lang w:val="en-US" w:eastAsia="zh-CN" w:bidi="ar-SA"/>
        </w:rPr>
        <w:t>条</w:t>
      </w:r>
      <w:r>
        <w:rPr>
          <w:rFonts w:hint="eastAsia" w:ascii="仿宋_GB2312" w:hAnsi="宋体" w:eastAsia="仿宋_GB2312" w:cs="仿宋_GB2312"/>
          <w:b/>
          <w:bCs/>
          <w:color w:val="000000"/>
          <w:kern w:val="0"/>
          <w:sz w:val="32"/>
          <w:szCs w:val="32"/>
          <w:lang w:val="en-US" w:eastAsia="zh-CN" w:bidi="ar"/>
          <w:rPrChange w:id="450"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b w:val="0"/>
          <w:bCs w:val="0"/>
          <w:color w:val="000000"/>
          <w:kern w:val="0"/>
          <w:sz w:val="32"/>
          <w:szCs w:val="32"/>
          <w:lang w:val="en-US" w:eastAsia="zh-CN" w:bidi="ar"/>
          <w:rPrChange w:id="451" w:author="user" w:date="2025-08-04T10:38:38Z">
            <w:rPr>
              <w:rFonts w:hint="eastAsia" w:ascii="仿宋_GB2312" w:hAnsi="宋体" w:eastAsia="仿宋_GB2312" w:cs="仿宋_GB2312"/>
              <w:b w:val="0"/>
              <w:bCs w:val="0"/>
              <w:color w:val="000000"/>
              <w:kern w:val="0"/>
              <w:sz w:val="31"/>
              <w:szCs w:val="31"/>
              <w:lang w:val="en-US" w:eastAsia="zh-CN" w:bidi="ar"/>
            </w:rPr>
          </w:rPrChange>
        </w:rPr>
        <w:t>设计、施工等单位提出变更申请或者</w:t>
      </w:r>
      <w:r>
        <w:rPr>
          <w:rFonts w:hint="eastAsia" w:ascii="仿宋_GB2312" w:hAnsi="宋体" w:eastAsia="仿宋_GB2312" w:cs="仿宋_GB2312"/>
          <w:color w:val="000000"/>
          <w:kern w:val="0"/>
          <w:sz w:val="32"/>
          <w:szCs w:val="32"/>
          <w:lang w:val="en-US" w:eastAsia="zh-CN" w:bidi="ar"/>
          <w:rPrChange w:id="452" w:author="user" w:date="2025-08-04T10:38:38Z">
            <w:rPr>
              <w:rFonts w:hint="eastAsia" w:ascii="仿宋_GB2312" w:hAnsi="宋体" w:eastAsia="仿宋_GB2312" w:cs="仿宋_GB2312"/>
              <w:color w:val="000000"/>
              <w:kern w:val="0"/>
              <w:sz w:val="31"/>
              <w:szCs w:val="31"/>
              <w:lang w:val="en-US" w:eastAsia="zh-CN" w:bidi="ar"/>
            </w:rPr>
          </w:rPrChange>
        </w:rPr>
        <w:t>项目法人单位</w:t>
      </w:r>
      <w:del w:id="453" w:author="风止" w:date="2025-07-07T17:17:18Z">
        <w:r>
          <w:rPr>
            <w:rFonts w:hint="eastAsia" w:ascii="仿宋_GB2312" w:hAnsi="宋体" w:eastAsia="仿宋_GB2312" w:cs="仿宋_GB2312"/>
            <w:color w:val="000000"/>
            <w:kern w:val="0"/>
            <w:sz w:val="32"/>
            <w:szCs w:val="32"/>
            <w:lang w:val="en-US" w:eastAsia="zh-CN" w:bidi="ar"/>
            <w:rPrChange w:id="454" w:author="user" w:date="2025-08-04T10:38:38Z">
              <w:rPr>
                <w:rFonts w:hint="eastAsia" w:ascii="仿宋_GB2312" w:hAnsi="宋体" w:eastAsia="仿宋_GB2312" w:cs="仿宋_GB2312"/>
                <w:color w:val="000000"/>
                <w:kern w:val="0"/>
                <w:sz w:val="31"/>
                <w:szCs w:val="31"/>
                <w:lang w:val="en-US" w:eastAsia="zh-CN" w:bidi="ar"/>
              </w:rPr>
            </w:rPrChange>
          </w:rPr>
          <w:delText>（委托单位）</w:delText>
        </w:r>
      </w:del>
      <w:r>
        <w:rPr>
          <w:rFonts w:hint="eastAsia" w:ascii="仿宋_GB2312" w:hAnsi="宋体" w:eastAsia="仿宋_GB2312" w:cs="仿宋_GB2312"/>
          <w:b w:val="0"/>
          <w:bCs w:val="0"/>
          <w:color w:val="000000"/>
          <w:kern w:val="0"/>
          <w:sz w:val="32"/>
          <w:szCs w:val="32"/>
          <w:lang w:val="en-US" w:eastAsia="zh-CN" w:bidi="ar"/>
          <w:rPrChange w:id="455" w:author="user" w:date="2025-08-04T10:38:38Z">
            <w:rPr>
              <w:rFonts w:hint="eastAsia" w:ascii="仿宋_GB2312" w:hAnsi="宋体" w:eastAsia="仿宋_GB2312" w:cs="仿宋_GB2312"/>
              <w:b w:val="0"/>
              <w:bCs w:val="0"/>
              <w:color w:val="000000"/>
              <w:kern w:val="0"/>
              <w:sz w:val="31"/>
              <w:szCs w:val="31"/>
              <w:lang w:val="en-US" w:eastAsia="zh-CN" w:bidi="ar"/>
            </w:rPr>
          </w:rPrChange>
        </w:rPr>
        <w:t>提出变更要求的，代建单位应当组织工程项目相关单位会商，提出合理方案建议，并</w:t>
      </w:r>
      <w:r>
        <w:rPr>
          <w:rFonts w:hint="eastAsia" w:ascii="仿宋_GB2312" w:hAnsi="宋体" w:eastAsia="仿宋_GB2312" w:cs="仿宋_GB2312"/>
          <w:color w:val="000000"/>
          <w:kern w:val="0"/>
          <w:sz w:val="32"/>
          <w:szCs w:val="32"/>
          <w:lang w:val="en-US" w:eastAsia="zh-CN" w:bidi="ar"/>
          <w:rPrChange w:id="456" w:author="user" w:date="2025-08-04T10:38:38Z">
            <w:rPr>
              <w:rFonts w:hint="eastAsia" w:ascii="仿宋_GB2312" w:hAnsi="宋体" w:eastAsia="仿宋_GB2312" w:cs="仿宋_GB2312"/>
              <w:color w:val="000000"/>
              <w:kern w:val="0"/>
              <w:sz w:val="31"/>
              <w:szCs w:val="31"/>
              <w:lang w:val="en-US" w:eastAsia="zh-CN" w:bidi="ar"/>
            </w:rPr>
          </w:rPrChange>
        </w:rPr>
        <w:t>按以下程序办理。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2"/>
          <w:szCs w:val="32"/>
          <w:lang w:val="en-US" w:eastAsia="zh-CN" w:bidi="ar"/>
          <w:rPrChange w:id="458" w:author="user" w:date="2025-08-04T10:38:38Z">
            <w:rPr>
              <w:rFonts w:hint="eastAsia" w:ascii="仿宋_GB2312" w:hAnsi="宋体" w:eastAsia="仿宋_GB2312" w:cs="仿宋_GB2312"/>
              <w:color w:val="000000"/>
              <w:kern w:val="0"/>
              <w:sz w:val="31"/>
              <w:szCs w:val="31"/>
              <w:lang w:val="en-US" w:eastAsia="zh-CN" w:bidi="ar"/>
            </w:rPr>
          </w:rPrChange>
        </w:rPr>
        <w:pPrChange w:id="457"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459" w:author="user" w:date="2025-08-04T10:38:38Z">
            <w:rPr>
              <w:rFonts w:hint="eastAsia" w:ascii="仿宋_GB2312" w:hAnsi="宋体" w:eastAsia="仿宋_GB2312" w:cs="仿宋_GB2312"/>
              <w:color w:val="000000"/>
              <w:kern w:val="0"/>
              <w:sz w:val="31"/>
              <w:szCs w:val="31"/>
              <w:lang w:val="en-US" w:eastAsia="zh-CN" w:bidi="ar"/>
            </w:rPr>
          </w:rPrChange>
        </w:rPr>
        <w:t>（一）增加工程量金额未超过原合同金额</w:t>
      </w:r>
      <w:del w:id="460" w:author="user" w:date="2025-08-04T10:39:04Z">
        <w:r>
          <w:rPr>
            <w:rFonts w:hint="eastAsia" w:ascii="仿宋_GB2312" w:hAnsi="宋体" w:eastAsia="仿宋_GB2312" w:cs="仿宋_GB2312"/>
            <w:color w:val="000000"/>
            <w:kern w:val="0"/>
            <w:sz w:val="32"/>
            <w:szCs w:val="32"/>
            <w:lang w:val="en-US" w:eastAsia="zh-CN" w:bidi="ar"/>
            <w:rPrChange w:id="461" w:author="user" w:date="2025-08-04T10:38:38Z">
              <w:rPr>
                <w:rFonts w:hint="eastAsia" w:ascii="仿宋_GB2312" w:hAnsi="宋体" w:eastAsia="仿宋_GB2312" w:cs="仿宋_GB2312"/>
                <w:color w:val="000000"/>
                <w:kern w:val="0"/>
                <w:sz w:val="31"/>
                <w:szCs w:val="31"/>
                <w:lang w:val="en-US" w:eastAsia="zh-CN" w:bidi="ar"/>
              </w:rPr>
            </w:rPrChange>
          </w:rPr>
          <w:delText xml:space="preserve"> </w:delText>
        </w:r>
      </w:del>
      <w:r>
        <w:rPr>
          <w:rFonts w:hint="eastAsia" w:ascii="仿宋_GB2312" w:hAnsi="宋体" w:eastAsia="仿宋_GB2312" w:cs="仿宋_GB2312"/>
          <w:color w:val="000000"/>
          <w:kern w:val="0"/>
          <w:sz w:val="32"/>
          <w:szCs w:val="32"/>
          <w:lang w:val="en-US" w:eastAsia="zh-CN" w:bidi="ar"/>
          <w:rPrChange w:id="462" w:author="user" w:date="2025-08-04T10:38:38Z">
            <w:rPr>
              <w:rFonts w:hint="eastAsia" w:ascii="仿宋_GB2312" w:hAnsi="宋体" w:eastAsia="仿宋_GB2312" w:cs="仿宋_GB2312"/>
              <w:color w:val="000000"/>
              <w:kern w:val="0"/>
              <w:sz w:val="31"/>
              <w:szCs w:val="31"/>
              <w:lang w:val="en-US" w:eastAsia="zh-CN" w:bidi="ar"/>
            </w:rPr>
          </w:rPrChange>
        </w:rPr>
        <w:t>10%且在50</w:t>
      </w:r>
      <w:del w:id="463" w:author="user" w:date="2025-08-04T10:39:05Z">
        <w:r>
          <w:rPr>
            <w:rFonts w:hint="eastAsia" w:ascii="仿宋_GB2312" w:hAnsi="宋体" w:eastAsia="仿宋_GB2312" w:cs="仿宋_GB2312"/>
            <w:color w:val="000000"/>
            <w:kern w:val="0"/>
            <w:sz w:val="32"/>
            <w:szCs w:val="32"/>
            <w:lang w:val="en-US" w:eastAsia="zh-CN" w:bidi="ar"/>
            <w:rPrChange w:id="464" w:author="user" w:date="2025-08-04T10:38:38Z">
              <w:rPr>
                <w:rFonts w:hint="eastAsia" w:ascii="仿宋_GB2312" w:hAnsi="宋体" w:eastAsia="仿宋_GB2312" w:cs="仿宋_GB2312"/>
                <w:color w:val="000000"/>
                <w:kern w:val="0"/>
                <w:sz w:val="31"/>
                <w:szCs w:val="31"/>
                <w:lang w:val="en-US" w:eastAsia="zh-CN" w:bidi="ar"/>
              </w:rPr>
            </w:rPrChange>
          </w:rPr>
          <w:delText xml:space="preserve"> </w:delText>
        </w:r>
      </w:del>
      <w:r>
        <w:rPr>
          <w:rFonts w:hint="eastAsia" w:ascii="仿宋_GB2312" w:hAnsi="宋体" w:eastAsia="仿宋_GB2312" w:cs="仿宋_GB2312"/>
          <w:color w:val="000000"/>
          <w:kern w:val="0"/>
          <w:sz w:val="32"/>
          <w:szCs w:val="32"/>
          <w:lang w:val="en-US" w:eastAsia="zh-CN" w:bidi="ar"/>
          <w:rPrChange w:id="465" w:author="user" w:date="2025-08-04T10:38:38Z">
            <w:rPr>
              <w:rFonts w:hint="eastAsia" w:ascii="仿宋_GB2312" w:hAnsi="宋体" w:eastAsia="仿宋_GB2312" w:cs="仿宋_GB2312"/>
              <w:color w:val="000000"/>
              <w:kern w:val="0"/>
              <w:sz w:val="31"/>
              <w:szCs w:val="31"/>
              <w:lang w:val="en-US" w:eastAsia="zh-CN" w:bidi="ar"/>
            </w:rPr>
          </w:rPrChange>
        </w:rPr>
        <w:t>万元（含50 万元）以下的，报代建单位审批同意。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sz w:val="32"/>
          <w:szCs w:val="32"/>
          <w:rPrChange w:id="467" w:author="user" w:date="2025-08-04T10:38:38Z">
            <w:rPr/>
          </w:rPrChange>
        </w:rPr>
        <w:pPrChange w:id="466"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pPrChange>
      </w:pPr>
      <w:r>
        <w:rPr>
          <w:rFonts w:hint="eastAsia" w:ascii="仿宋_GB2312" w:hAnsi="宋体" w:eastAsia="仿宋_GB2312" w:cs="仿宋_GB2312"/>
          <w:color w:val="000000"/>
          <w:kern w:val="0"/>
          <w:sz w:val="32"/>
          <w:szCs w:val="32"/>
          <w:lang w:val="en-US" w:eastAsia="zh-CN" w:bidi="ar"/>
          <w:rPrChange w:id="468" w:author="user" w:date="2025-08-04T10:38:38Z">
            <w:rPr>
              <w:rFonts w:hint="eastAsia" w:ascii="仿宋_GB2312" w:hAnsi="宋体" w:eastAsia="仿宋_GB2312" w:cs="仿宋_GB2312"/>
              <w:color w:val="000000"/>
              <w:kern w:val="0"/>
              <w:sz w:val="31"/>
              <w:szCs w:val="31"/>
              <w:lang w:val="en-US" w:eastAsia="zh-CN" w:bidi="ar"/>
            </w:rPr>
          </w:rPrChange>
        </w:rPr>
        <w:t>（二）增</w:t>
      </w:r>
      <w:r>
        <w:rPr>
          <w:rFonts w:hint="eastAsia" w:ascii="仿宋_GB2312" w:hAnsi="宋体" w:eastAsia="仿宋_GB2312" w:cs="仿宋_GB2312"/>
          <w:color w:val="auto"/>
          <w:kern w:val="0"/>
          <w:sz w:val="32"/>
          <w:szCs w:val="32"/>
          <w:lang w:val="en-US" w:eastAsia="zh-CN" w:bidi="ar"/>
          <w:rPrChange w:id="469" w:author="user" w:date="2025-08-04T10:38:38Z">
            <w:rPr>
              <w:rFonts w:hint="eastAsia" w:ascii="仿宋_GB2312" w:hAnsi="宋体" w:eastAsia="仿宋_GB2312" w:cs="仿宋_GB2312"/>
              <w:color w:val="auto"/>
              <w:kern w:val="0"/>
              <w:sz w:val="31"/>
              <w:szCs w:val="31"/>
              <w:lang w:val="en-US" w:eastAsia="zh-CN" w:bidi="ar"/>
            </w:rPr>
          </w:rPrChange>
        </w:rPr>
        <w:t>加工程量金额未超过原合同金额10%且在50</w:t>
      </w:r>
      <w:del w:id="470" w:author="user" w:date="2025-08-04T10:39:06Z">
        <w:r>
          <w:rPr>
            <w:rFonts w:hint="eastAsia" w:ascii="仿宋_GB2312" w:hAnsi="宋体" w:eastAsia="仿宋_GB2312" w:cs="仿宋_GB2312"/>
            <w:color w:val="auto"/>
            <w:kern w:val="0"/>
            <w:sz w:val="32"/>
            <w:szCs w:val="32"/>
            <w:lang w:val="en-US" w:eastAsia="zh-CN" w:bidi="ar"/>
            <w:rPrChange w:id="471" w:author="user" w:date="2025-08-04T10:38:38Z">
              <w:rPr>
                <w:rFonts w:hint="eastAsia" w:ascii="仿宋_GB2312" w:hAnsi="宋体" w:eastAsia="仿宋_GB2312" w:cs="仿宋_GB2312"/>
                <w:color w:val="auto"/>
                <w:kern w:val="0"/>
                <w:sz w:val="31"/>
                <w:szCs w:val="31"/>
                <w:lang w:val="en-US" w:eastAsia="zh-CN" w:bidi="ar"/>
              </w:rPr>
            </w:rPrChange>
          </w:rPr>
          <w:delText xml:space="preserve"> </w:delText>
        </w:r>
      </w:del>
      <w:r>
        <w:rPr>
          <w:rFonts w:hint="eastAsia" w:ascii="仿宋_GB2312" w:hAnsi="宋体" w:eastAsia="仿宋_GB2312" w:cs="仿宋_GB2312"/>
          <w:color w:val="auto"/>
          <w:kern w:val="0"/>
          <w:sz w:val="32"/>
          <w:szCs w:val="32"/>
          <w:lang w:val="en-US" w:eastAsia="zh-CN" w:bidi="ar"/>
          <w:rPrChange w:id="472" w:author="user" w:date="2025-08-04T10:38:38Z">
            <w:rPr>
              <w:rFonts w:hint="eastAsia" w:ascii="仿宋_GB2312" w:hAnsi="宋体" w:eastAsia="仿宋_GB2312" w:cs="仿宋_GB2312"/>
              <w:color w:val="auto"/>
              <w:kern w:val="0"/>
              <w:sz w:val="31"/>
              <w:szCs w:val="31"/>
              <w:lang w:val="en-US" w:eastAsia="zh-CN" w:bidi="ar"/>
            </w:rPr>
          </w:rPrChange>
        </w:rPr>
        <w:t>万元以上，或增加工程量金额超过原合同10%的，经代建单位审核同意后报项目法人单位</w:t>
      </w:r>
      <w:del w:id="473" w:author="风止" w:date="2025-07-07T17:14:45Z">
        <w:r>
          <w:rPr>
            <w:rFonts w:hint="eastAsia" w:ascii="仿宋_GB2312" w:hAnsi="宋体" w:eastAsia="仿宋_GB2312" w:cs="仿宋_GB2312"/>
            <w:color w:val="auto"/>
            <w:kern w:val="0"/>
            <w:sz w:val="32"/>
            <w:szCs w:val="32"/>
            <w:lang w:val="en-US" w:eastAsia="zh-CN" w:bidi="ar"/>
            <w:rPrChange w:id="474" w:author="user" w:date="2025-08-04T10:38:38Z">
              <w:rPr>
                <w:rFonts w:hint="eastAsia" w:ascii="仿宋_GB2312" w:hAnsi="宋体" w:eastAsia="仿宋_GB2312" w:cs="仿宋_GB2312"/>
                <w:color w:val="auto"/>
                <w:kern w:val="0"/>
                <w:sz w:val="31"/>
                <w:szCs w:val="31"/>
                <w:lang w:val="en-US" w:eastAsia="zh-CN" w:bidi="ar"/>
              </w:rPr>
            </w:rPrChange>
          </w:rPr>
          <w:delText>（委托单位）</w:delText>
        </w:r>
      </w:del>
      <w:r>
        <w:rPr>
          <w:rFonts w:hint="eastAsia" w:ascii="仿宋_GB2312" w:hAnsi="宋体" w:eastAsia="仿宋_GB2312" w:cs="仿宋_GB2312"/>
          <w:color w:val="auto"/>
          <w:kern w:val="0"/>
          <w:sz w:val="32"/>
          <w:szCs w:val="32"/>
          <w:lang w:val="en-US" w:eastAsia="zh-CN" w:bidi="ar"/>
          <w:rPrChange w:id="475" w:author="user" w:date="2025-08-04T10:38:38Z">
            <w:rPr>
              <w:rFonts w:hint="eastAsia" w:ascii="仿宋_GB2312" w:hAnsi="宋体" w:eastAsia="仿宋_GB2312" w:cs="仿宋_GB2312"/>
              <w:color w:val="auto"/>
              <w:kern w:val="0"/>
              <w:sz w:val="31"/>
              <w:szCs w:val="31"/>
              <w:lang w:val="en-US" w:eastAsia="zh-CN" w:bidi="ar"/>
            </w:rPr>
          </w:rPrChange>
        </w:rPr>
        <w:t>审批。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Change w:id="477" w:author="user" w:date="2025-08-04T10:38:38Z">
            <w:rPr/>
          </w:rPrChange>
        </w:rPr>
        <w:pPrChange w:id="476"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第十</w:t>
      </w:r>
      <w:del w:id="478" w:author="风止" w:date="2025-07-12T18:34:35Z">
        <w:r>
          <w:rPr>
            <w:rFonts w:hint="default" w:ascii="楷体_GB2312" w:hAnsi="楷体_GB2312" w:eastAsia="楷体_GB2312" w:cs="楷体_GB2312"/>
            <w:b/>
            <w:bCs/>
            <w:kern w:val="2"/>
            <w:sz w:val="32"/>
            <w:szCs w:val="32"/>
            <w:lang w:val="en-US" w:eastAsia="zh-CN" w:bidi="ar-SA"/>
          </w:rPr>
          <w:delText>七</w:delText>
        </w:r>
      </w:del>
      <w:ins w:id="479" w:author="风止" w:date="2025-07-12T18:34:36Z">
        <w:r>
          <w:rPr>
            <w:rFonts w:hint="eastAsia" w:ascii="楷体_GB2312" w:hAnsi="楷体_GB2312" w:eastAsia="楷体_GB2312" w:cs="楷体_GB2312"/>
            <w:b/>
            <w:bCs/>
            <w:kern w:val="2"/>
            <w:sz w:val="32"/>
            <w:szCs w:val="32"/>
            <w:lang w:val="en-US" w:eastAsia="zh-CN" w:bidi="ar-SA"/>
          </w:rPr>
          <w:t>八</w:t>
        </w:r>
      </w:ins>
      <w:r>
        <w:rPr>
          <w:rFonts w:hint="eastAsia" w:ascii="楷体_GB2312" w:hAnsi="楷体_GB2312" w:eastAsia="楷体_GB2312" w:cs="楷体_GB2312"/>
          <w:b/>
          <w:bCs/>
          <w:kern w:val="2"/>
          <w:sz w:val="32"/>
          <w:szCs w:val="32"/>
          <w:lang w:val="en-US" w:eastAsia="zh-CN" w:bidi="ar-SA"/>
        </w:rPr>
        <w:t xml:space="preserve">条 </w:t>
      </w:r>
      <w:r>
        <w:rPr>
          <w:rFonts w:hint="eastAsia" w:ascii="仿宋_GB2312" w:hAnsi="宋体" w:eastAsia="仿宋_GB2312" w:cs="仿宋_GB2312"/>
          <w:b/>
          <w:bCs/>
          <w:color w:val="000000"/>
          <w:kern w:val="0"/>
          <w:sz w:val="32"/>
          <w:szCs w:val="32"/>
          <w:lang w:val="en-US" w:eastAsia="zh-CN" w:bidi="ar"/>
          <w:rPrChange w:id="480"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color w:val="000000"/>
          <w:kern w:val="0"/>
          <w:sz w:val="32"/>
          <w:szCs w:val="32"/>
          <w:lang w:val="en-US" w:eastAsia="zh-CN" w:bidi="ar"/>
          <w:rPrChange w:id="481" w:author="user" w:date="2025-08-04T10:38:38Z">
            <w:rPr>
              <w:rFonts w:hint="eastAsia" w:ascii="仿宋_GB2312" w:hAnsi="宋体" w:eastAsia="仿宋_GB2312" w:cs="仿宋_GB2312"/>
              <w:color w:val="000000"/>
              <w:kern w:val="0"/>
              <w:sz w:val="31"/>
              <w:szCs w:val="31"/>
              <w:lang w:val="en-US" w:eastAsia="zh-CN" w:bidi="ar"/>
            </w:rPr>
          </w:rPrChange>
        </w:rPr>
        <w:t xml:space="preserve">代建项目全部建成后，必须按照国家有关规定和代建合同组织项目竣工验收或联合验收，验收合格后方可交付使用。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Change w:id="483" w:author="user" w:date="2025-08-04T10:38:38Z">
            <w:rPr>
              <w:rFonts w:hint="eastAsia" w:ascii="仿宋_GB2312" w:hAnsi="宋体" w:eastAsia="仿宋_GB2312" w:cs="仿宋_GB2312"/>
              <w:color w:val="auto"/>
              <w:kern w:val="0"/>
              <w:sz w:val="31"/>
              <w:szCs w:val="31"/>
              <w:lang w:val="en-US" w:eastAsia="zh-CN" w:bidi="ar"/>
            </w:rPr>
          </w:rPrChange>
        </w:rPr>
        <w:pPrChange w:id="482"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第十</w:t>
      </w:r>
      <w:del w:id="484" w:author="风止" w:date="2025-07-12T18:34:39Z">
        <w:r>
          <w:rPr>
            <w:rFonts w:hint="default" w:ascii="楷体_GB2312" w:hAnsi="楷体_GB2312" w:eastAsia="楷体_GB2312" w:cs="楷体_GB2312"/>
            <w:b/>
            <w:bCs/>
            <w:kern w:val="2"/>
            <w:sz w:val="32"/>
            <w:szCs w:val="32"/>
            <w:lang w:val="en-US" w:eastAsia="zh-CN" w:bidi="ar-SA"/>
          </w:rPr>
          <w:delText>九</w:delText>
        </w:r>
      </w:del>
      <w:ins w:id="485" w:author="风止" w:date="2025-07-12T18:34:40Z">
        <w:r>
          <w:rPr>
            <w:rFonts w:hint="eastAsia" w:ascii="楷体_GB2312" w:hAnsi="楷体_GB2312" w:eastAsia="楷体_GB2312" w:cs="楷体_GB2312"/>
            <w:b/>
            <w:bCs/>
            <w:kern w:val="2"/>
            <w:sz w:val="32"/>
            <w:szCs w:val="32"/>
            <w:lang w:val="en-US" w:eastAsia="zh-CN" w:bidi="ar-SA"/>
          </w:rPr>
          <w:t>九</w:t>
        </w:r>
      </w:ins>
      <w:r>
        <w:rPr>
          <w:rFonts w:hint="eastAsia" w:ascii="楷体_GB2312" w:hAnsi="楷体_GB2312" w:eastAsia="楷体_GB2312" w:cs="楷体_GB2312"/>
          <w:b/>
          <w:bCs/>
          <w:kern w:val="2"/>
          <w:sz w:val="32"/>
          <w:szCs w:val="32"/>
          <w:lang w:val="en-US" w:eastAsia="zh-CN" w:bidi="ar-SA"/>
        </w:rPr>
        <w:t xml:space="preserve">条 </w:t>
      </w:r>
      <w:r>
        <w:rPr>
          <w:rFonts w:hint="eastAsia" w:ascii="仿宋_GB2312" w:hAnsi="宋体" w:eastAsia="仿宋_GB2312" w:cs="仿宋_GB2312"/>
          <w:b/>
          <w:bCs/>
          <w:color w:val="000000"/>
          <w:kern w:val="0"/>
          <w:sz w:val="32"/>
          <w:szCs w:val="32"/>
          <w:lang w:val="en-US" w:eastAsia="zh-CN" w:bidi="ar"/>
          <w:rPrChange w:id="486"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color w:val="000000"/>
          <w:kern w:val="0"/>
          <w:sz w:val="32"/>
          <w:szCs w:val="32"/>
          <w:lang w:val="en-US" w:eastAsia="zh-CN" w:bidi="ar"/>
          <w:rPrChange w:id="487" w:author="user" w:date="2025-08-04T10:38:38Z">
            <w:rPr>
              <w:rFonts w:hint="eastAsia" w:ascii="仿宋_GB2312" w:hAnsi="宋体" w:eastAsia="仿宋_GB2312" w:cs="仿宋_GB2312"/>
              <w:color w:val="000000"/>
              <w:kern w:val="0"/>
              <w:sz w:val="31"/>
              <w:szCs w:val="31"/>
              <w:lang w:val="en-US" w:eastAsia="zh-CN" w:bidi="ar"/>
            </w:rPr>
          </w:rPrChange>
        </w:rPr>
        <w:t>项目竣工验收合格后，代建单位应按照</w:t>
      </w:r>
      <w:r>
        <w:rPr>
          <w:rFonts w:hint="eastAsia" w:ascii="仿宋_GB2312" w:hAnsi="宋体" w:eastAsia="仿宋_GB2312" w:cs="仿宋_GB2312"/>
          <w:i w:val="0"/>
          <w:caps w:val="0"/>
          <w:color w:val="000000"/>
          <w:spacing w:val="0"/>
          <w:kern w:val="0"/>
          <w:sz w:val="32"/>
          <w:szCs w:val="32"/>
          <w:shd w:val="clear"/>
          <w:lang w:bidi="ar"/>
          <w:rPrChange w:id="488" w:author="user" w:date="2025-08-04T10:38:38Z">
            <w:rPr>
              <w:rFonts w:hint="eastAsia" w:ascii="仿宋_GB2312" w:hAnsi="宋体" w:eastAsia="仿宋_GB2312" w:cs="仿宋_GB2312"/>
              <w:i w:val="0"/>
              <w:caps w:val="0"/>
              <w:color w:val="000000"/>
              <w:spacing w:val="0"/>
              <w:kern w:val="0"/>
              <w:sz w:val="31"/>
              <w:szCs w:val="31"/>
              <w:shd w:val="clear"/>
              <w:lang w:bidi="ar"/>
            </w:rPr>
          </w:rPrChange>
        </w:rPr>
        <w:t>《咸宁市本级政府投资项目竣工结算、财务决算管理实施细则》</w:t>
      </w:r>
      <w:r>
        <w:rPr>
          <w:rFonts w:hint="eastAsia" w:ascii="仿宋_GB2312" w:hAnsi="宋体" w:eastAsia="仿宋_GB2312" w:cs="仿宋_GB2312"/>
          <w:i w:val="0"/>
          <w:caps w:val="0"/>
          <w:color w:val="000000"/>
          <w:spacing w:val="0"/>
          <w:kern w:val="0"/>
          <w:sz w:val="32"/>
          <w:szCs w:val="32"/>
          <w:shd w:val="clear"/>
          <w:lang w:eastAsia="zh-CN" w:bidi="ar"/>
          <w:rPrChange w:id="489" w:author="user" w:date="2025-08-04T10:38:38Z">
            <w:rPr>
              <w:rFonts w:hint="eastAsia" w:ascii="仿宋_GB2312" w:hAnsi="宋体" w:eastAsia="仿宋_GB2312" w:cs="仿宋_GB2312"/>
              <w:i w:val="0"/>
              <w:caps w:val="0"/>
              <w:color w:val="000000"/>
              <w:spacing w:val="0"/>
              <w:kern w:val="0"/>
              <w:sz w:val="31"/>
              <w:szCs w:val="31"/>
              <w:shd w:val="clear"/>
              <w:lang w:eastAsia="zh-CN" w:bidi="ar"/>
            </w:rPr>
          </w:rPrChange>
        </w:rPr>
        <w:t>（</w:t>
      </w:r>
      <w:r>
        <w:rPr>
          <w:rFonts w:hint="eastAsia" w:ascii="仿宋_GB2312" w:hAnsi="宋体" w:eastAsia="仿宋_GB2312" w:cs="仿宋_GB2312"/>
          <w:i w:val="0"/>
          <w:caps w:val="0"/>
          <w:color w:val="000000"/>
          <w:spacing w:val="0"/>
          <w:kern w:val="0"/>
          <w:sz w:val="32"/>
          <w:szCs w:val="32"/>
          <w:shd w:val="clear"/>
          <w:lang w:bidi="ar"/>
          <w:rPrChange w:id="490" w:author="user" w:date="2025-08-04T10:38:38Z">
            <w:rPr>
              <w:rFonts w:hint="eastAsia" w:ascii="仿宋_GB2312" w:hAnsi="宋体" w:eastAsia="仿宋_GB2312" w:cs="仿宋_GB2312"/>
              <w:i w:val="0"/>
              <w:caps w:val="0"/>
              <w:color w:val="000000"/>
              <w:spacing w:val="0"/>
              <w:kern w:val="0"/>
              <w:sz w:val="31"/>
              <w:szCs w:val="31"/>
              <w:shd w:val="clear"/>
              <w:lang w:bidi="ar"/>
            </w:rPr>
          </w:rPrChange>
        </w:rPr>
        <w:t>咸投委办发〔2024〕2号</w:t>
      </w:r>
      <w:r>
        <w:rPr>
          <w:rFonts w:hint="eastAsia" w:ascii="仿宋_GB2312" w:hAnsi="宋体" w:eastAsia="仿宋_GB2312" w:cs="仿宋_GB2312"/>
          <w:i w:val="0"/>
          <w:caps w:val="0"/>
          <w:color w:val="000000"/>
          <w:spacing w:val="0"/>
          <w:kern w:val="0"/>
          <w:sz w:val="32"/>
          <w:szCs w:val="32"/>
          <w:shd w:val="clear"/>
          <w:lang w:eastAsia="zh-CN" w:bidi="ar"/>
          <w:rPrChange w:id="491" w:author="user" w:date="2025-08-04T10:38:38Z">
            <w:rPr>
              <w:rFonts w:hint="eastAsia" w:ascii="仿宋_GB2312" w:hAnsi="宋体" w:eastAsia="仿宋_GB2312" w:cs="仿宋_GB2312"/>
              <w:i w:val="0"/>
              <w:caps w:val="0"/>
              <w:color w:val="000000"/>
              <w:spacing w:val="0"/>
              <w:kern w:val="0"/>
              <w:sz w:val="31"/>
              <w:szCs w:val="31"/>
              <w:shd w:val="clear"/>
              <w:lang w:eastAsia="zh-CN" w:bidi="ar"/>
            </w:rPr>
          </w:rPrChange>
        </w:rPr>
        <w:t>）</w:t>
      </w:r>
      <w:r>
        <w:rPr>
          <w:rFonts w:hint="eastAsia" w:ascii="仿宋_GB2312" w:hAnsi="宋体" w:eastAsia="仿宋_GB2312" w:cs="仿宋_GB2312"/>
          <w:color w:val="000000"/>
          <w:kern w:val="0"/>
          <w:sz w:val="32"/>
          <w:szCs w:val="32"/>
          <w:lang w:val="en-US" w:eastAsia="zh-CN" w:bidi="ar"/>
          <w:rPrChange w:id="492" w:author="user" w:date="2025-08-04T10:38:38Z">
            <w:rPr>
              <w:rFonts w:hint="eastAsia" w:ascii="仿宋_GB2312" w:hAnsi="宋体" w:eastAsia="仿宋_GB2312" w:cs="仿宋_GB2312"/>
              <w:color w:val="000000"/>
              <w:kern w:val="0"/>
              <w:sz w:val="31"/>
              <w:szCs w:val="31"/>
              <w:lang w:val="en-US" w:eastAsia="zh-CN" w:bidi="ar"/>
            </w:rPr>
          </w:rPrChange>
        </w:rPr>
        <w:t>在规定时限内完成工程结算，并将工程结算成果报至高新区财金局进行复审。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color w:val="auto"/>
          <w:sz w:val="32"/>
          <w:szCs w:val="32"/>
          <w:rPrChange w:id="494" w:author="user" w:date="2025-08-04T10:38:38Z">
            <w:rPr>
              <w:color w:val="auto"/>
            </w:rPr>
          </w:rPrChange>
        </w:rPr>
        <w:pPrChange w:id="493"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w:t>
      </w:r>
      <w:r>
        <w:rPr>
          <w:rFonts w:hint="eastAsia" w:ascii="楷体_GB2312" w:hAnsi="楷体_GB2312" w:eastAsia="楷体_GB2312" w:cs="楷体_GB2312"/>
          <w:b/>
          <w:bCs/>
          <w:color w:val="auto"/>
          <w:kern w:val="2"/>
          <w:sz w:val="32"/>
          <w:szCs w:val="32"/>
          <w:lang w:val="en-US" w:eastAsia="zh-CN" w:bidi="ar-SA"/>
        </w:rPr>
        <w:t>二十</w:t>
      </w:r>
      <w:r>
        <w:rPr>
          <w:rFonts w:hint="eastAsia" w:ascii="楷体_GB2312" w:hAnsi="楷体_GB2312" w:eastAsia="楷体_GB2312" w:cs="楷体_GB2312"/>
          <w:b/>
          <w:bCs/>
          <w:kern w:val="2"/>
          <w:sz w:val="32"/>
          <w:szCs w:val="32"/>
          <w:lang w:val="en-US" w:eastAsia="zh-CN" w:bidi="ar-SA"/>
        </w:rPr>
        <w:t>条</w:t>
      </w:r>
      <w:ins w:id="495" w:author="风止" w:date="2025-07-07T17:20:20Z">
        <w:r>
          <w:rPr>
            <w:rFonts w:hint="eastAsia" w:ascii="楷体_GB2312" w:hAnsi="楷体_GB2312" w:eastAsia="楷体_GB2312" w:cs="楷体_GB2312"/>
            <w:b/>
            <w:bCs/>
            <w:kern w:val="2"/>
            <w:sz w:val="32"/>
            <w:szCs w:val="32"/>
            <w:lang w:val="en-US" w:eastAsia="zh-CN" w:bidi="ar-SA"/>
          </w:rPr>
          <w:t xml:space="preserve">  </w:t>
        </w:r>
      </w:ins>
      <w:r>
        <w:rPr>
          <w:rFonts w:hint="eastAsia" w:ascii="仿宋_GB2312" w:hAnsi="宋体" w:eastAsia="仿宋_GB2312" w:cs="仿宋_GB2312"/>
          <w:color w:val="000000"/>
          <w:kern w:val="0"/>
          <w:sz w:val="32"/>
          <w:szCs w:val="32"/>
          <w:lang w:val="en-US" w:eastAsia="zh-CN" w:bidi="ar"/>
          <w:rPrChange w:id="496" w:author="user" w:date="2025-08-04T10:38:38Z">
            <w:rPr>
              <w:rFonts w:hint="eastAsia" w:ascii="仿宋_GB2312" w:hAnsi="宋体" w:eastAsia="仿宋_GB2312" w:cs="仿宋_GB2312"/>
              <w:color w:val="000000"/>
              <w:kern w:val="0"/>
              <w:sz w:val="31"/>
              <w:szCs w:val="31"/>
              <w:lang w:val="en-US" w:eastAsia="zh-CN" w:bidi="ar"/>
            </w:rPr>
          </w:rPrChange>
        </w:rPr>
        <w:t>代建单位按财政部门批复的竣工财务决算意见，根据产权归属向</w:t>
      </w:r>
      <w:r>
        <w:rPr>
          <w:rFonts w:hint="eastAsia" w:ascii="仿宋_GB2312" w:hAnsi="宋体" w:eastAsia="仿宋_GB2312" w:cs="仿宋_GB2312"/>
          <w:color w:val="FF0000"/>
          <w:kern w:val="0"/>
          <w:sz w:val="32"/>
          <w:szCs w:val="32"/>
          <w:lang w:val="en-US" w:eastAsia="zh-CN" w:bidi="ar"/>
          <w:rPrChange w:id="497" w:author="user" w:date="2025-08-04T10:38:38Z">
            <w:rPr>
              <w:rFonts w:hint="eastAsia" w:ascii="仿宋_GB2312" w:hAnsi="宋体" w:eastAsia="仿宋_GB2312" w:cs="仿宋_GB2312"/>
              <w:color w:val="FF0000"/>
              <w:kern w:val="0"/>
              <w:sz w:val="31"/>
              <w:szCs w:val="31"/>
              <w:lang w:val="en-US" w:eastAsia="zh-CN" w:bidi="ar"/>
            </w:rPr>
          </w:rPrChange>
        </w:rPr>
        <w:t>项目法人单位</w:t>
      </w:r>
      <w:del w:id="498" w:author="风止" w:date="2025-07-07T17:14:25Z">
        <w:r>
          <w:rPr>
            <w:rFonts w:hint="eastAsia" w:ascii="仿宋_GB2312" w:hAnsi="宋体" w:eastAsia="仿宋_GB2312" w:cs="仿宋_GB2312"/>
            <w:color w:val="FF0000"/>
            <w:kern w:val="0"/>
            <w:sz w:val="32"/>
            <w:szCs w:val="32"/>
            <w:lang w:val="en-US" w:eastAsia="zh-CN" w:bidi="ar"/>
            <w:rPrChange w:id="499" w:author="user" w:date="2025-08-04T10:38:38Z">
              <w:rPr>
                <w:rFonts w:hint="eastAsia" w:ascii="仿宋_GB2312" w:hAnsi="宋体" w:eastAsia="仿宋_GB2312" w:cs="仿宋_GB2312"/>
                <w:color w:val="FF0000"/>
                <w:kern w:val="0"/>
                <w:sz w:val="31"/>
                <w:szCs w:val="31"/>
                <w:lang w:val="en-US" w:eastAsia="zh-CN" w:bidi="ar"/>
              </w:rPr>
            </w:rPrChange>
          </w:rPr>
          <w:delText>（也称委托单位）</w:delText>
        </w:r>
      </w:del>
      <w:r>
        <w:rPr>
          <w:rFonts w:hint="eastAsia" w:ascii="仿宋_GB2312" w:hAnsi="宋体" w:eastAsia="仿宋_GB2312" w:cs="仿宋_GB2312"/>
          <w:color w:val="000000"/>
          <w:kern w:val="0"/>
          <w:sz w:val="32"/>
          <w:szCs w:val="32"/>
          <w:lang w:val="en-US" w:eastAsia="zh-CN" w:bidi="ar"/>
          <w:rPrChange w:id="500" w:author="user" w:date="2025-08-04T10:38:38Z">
            <w:rPr>
              <w:rFonts w:hint="eastAsia" w:ascii="仿宋_GB2312" w:hAnsi="宋体" w:eastAsia="仿宋_GB2312" w:cs="仿宋_GB2312"/>
              <w:color w:val="000000"/>
              <w:kern w:val="0"/>
              <w:sz w:val="31"/>
              <w:szCs w:val="31"/>
              <w:lang w:val="en-US" w:eastAsia="zh-CN" w:bidi="ar"/>
            </w:rPr>
          </w:rPrChange>
        </w:rPr>
        <w:t>办理资产移交手续，并协助</w:t>
      </w:r>
      <w:r>
        <w:rPr>
          <w:rFonts w:hint="eastAsia" w:ascii="仿宋_GB2312" w:hAnsi="宋体" w:eastAsia="仿宋_GB2312" w:cs="仿宋_GB2312"/>
          <w:color w:val="FF0000"/>
          <w:kern w:val="0"/>
          <w:sz w:val="32"/>
          <w:szCs w:val="32"/>
          <w:lang w:val="en-US" w:eastAsia="zh-CN" w:bidi="ar"/>
          <w:rPrChange w:id="501" w:author="user" w:date="2025-08-04T10:38:38Z">
            <w:rPr>
              <w:rFonts w:hint="eastAsia" w:ascii="仿宋_GB2312" w:hAnsi="宋体" w:eastAsia="仿宋_GB2312" w:cs="仿宋_GB2312"/>
              <w:color w:val="FF0000"/>
              <w:kern w:val="0"/>
              <w:sz w:val="31"/>
              <w:szCs w:val="31"/>
              <w:lang w:val="en-US" w:eastAsia="zh-CN" w:bidi="ar"/>
            </w:rPr>
          </w:rPrChange>
        </w:rPr>
        <w:t>项目法人单位</w:t>
      </w:r>
      <w:del w:id="502" w:author="风止" w:date="2025-07-07T17:14:27Z">
        <w:r>
          <w:rPr>
            <w:rFonts w:hint="eastAsia" w:ascii="仿宋_GB2312" w:hAnsi="宋体" w:eastAsia="仿宋_GB2312" w:cs="仿宋_GB2312"/>
            <w:color w:val="FF0000"/>
            <w:kern w:val="0"/>
            <w:sz w:val="32"/>
            <w:szCs w:val="32"/>
            <w:lang w:val="en-US" w:eastAsia="zh-CN" w:bidi="ar"/>
            <w:rPrChange w:id="503" w:author="user" w:date="2025-08-04T10:38:38Z">
              <w:rPr>
                <w:rFonts w:hint="eastAsia" w:ascii="仿宋_GB2312" w:hAnsi="宋体" w:eastAsia="仿宋_GB2312" w:cs="仿宋_GB2312"/>
                <w:color w:val="FF0000"/>
                <w:kern w:val="0"/>
                <w:sz w:val="31"/>
                <w:szCs w:val="31"/>
                <w:lang w:val="en-US" w:eastAsia="zh-CN" w:bidi="ar"/>
              </w:rPr>
            </w:rPrChange>
          </w:rPr>
          <w:delText>（也称委托单位）</w:delText>
        </w:r>
      </w:del>
      <w:r>
        <w:rPr>
          <w:rFonts w:hint="eastAsia" w:ascii="仿宋_GB2312" w:hAnsi="宋体" w:eastAsia="仿宋_GB2312" w:cs="仿宋_GB2312"/>
          <w:color w:val="000000"/>
          <w:kern w:val="0"/>
          <w:sz w:val="32"/>
          <w:szCs w:val="32"/>
          <w:lang w:val="en-US" w:eastAsia="zh-CN" w:bidi="ar"/>
          <w:rPrChange w:id="504" w:author="user" w:date="2025-08-04T10:38:38Z">
            <w:rPr>
              <w:rFonts w:hint="eastAsia" w:ascii="仿宋_GB2312" w:hAnsi="宋体" w:eastAsia="仿宋_GB2312" w:cs="仿宋_GB2312"/>
              <w:color w:val="000000"/>
              <w:kern w:val="0"/>
              <w:sz w:val="31"/>
              <w:szCs w:val="31"/>
              <w:lang w:val="en-US" w:eastAsia="zh-CN" w:bidi="ar"/>
            </w:rPr>
          </w:rPrChange>
        </w:rPr>
        <w:t>和产权管理部门</w:t>
      </w:r>
      <w:r>
        <w:rPr>
          <w:rFonts w:hint="eastAsia" w:ascii="仿宋_GB2312" w:hAnsi="宋体" w:eastAsia="仿宋_GB2312" w:cs="仿宋_GB2312"/>
          <w:color w:val="000000"/>
          <w:kern w:val="0"/>
          <w:sz w:val="32"/>
          <w:szCs w:val="32"/>
          <w:lang w:val="en-US" w:eastAsia="zh-CN" w:bidi="ar"/>
          <w:rPrChange w:id="505" w:author="user" w:date="2025-08-04T10:38:38Z">
            <w:rPr>
              <w:rFonts w:hint="eastAsia" w:ascii="仿宋_GB2312" w:hAnsi="宋体" w:eastAsia="仿宋_GB2312" w:cs="仿宋_GB2312"/>
              <w:color w:val="000000"/>
              <w:kern w:val="0"/>
              <w:sz w:val="31"/>
              <w:szCs w:val="31"/>
              <w:lang w:val="en-US" w:eastAsia="zh-CN" w:bidi="ar"/>
            </w:rPr>
          </w:rPrChange>
        </w:rPr>
        <w:t xml:space="preserve">办理不动产权登记。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color w:val="auto"/>
          <w:sz w:val="32"/>
          <w:szCs w:val="32"/>
          <w:rPrChange w:id="507" w:author="user" w:date="2025-08-04T10:38:38Z">
            <w:rPr>
              <w:color w:val="auto"/>
            </w:rPr>
          </w:rPrChange>
        </w:rPr>
        <w:pPrChange w:id="506"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color w:val="auto"/>
          <w:kern w:val="2"/>
          <w:sz w:val="32"/>
          <w:szCs w:val="32"/>
          <w:lang w:val="en-US" w:eastAsia="zh-CN" w:bidi="ar-SA"/>
        </w:rPr>
        <w:t>第二十一条</w:t>
      </w:r>
      <w:r>
        <w:rPr>
          <w:rFonts w:hint="eastAsia" w:ascii="仿宋_GB2312" w:hAnsi="宋体" w:eastAsia="仿宋_GB2312" w:cs="仿宋_GB2312"/>
          <w:b/>
          <w:bCs/>
          <w:color w:val="000000"/>
          <w:kern w:val="0"/>
          <w:sz w:val="32"/>
          <w:szCs w:val="32"/>
          <w:lang w:val="en-US" w:eastAsia="zh-CN" w:bidi="ar"/>
          <w:rPrChange w:id="508"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color w:val="000000"/>
          <w:kern w:val="0"/>
          <w:sz w:val="32"/>
          <w:szCs w:val="32"/>
          <w:lang w:val="en-US" w:eastAsia="zh-CN" w:bidi="ar"/>
          <w:rPrChange w:id="509" w:author="user" w:date="2025-08-04T10:38:38Z">
            <w:rPr>
              <w:rFonts w:hint="eastAsia" w:ascii="仿宋_GB2312" w:hAnsi="宋体" w:eastAsia="仿宋_GB2312" w:cs="仿宋_GB2312"/>
              <w:color w:val="000000"/>
              <w:kern w:val="0"/>
              <w:sz w:val="31"/>
              <w:szCs w:val="31"/>
              <w:lang w:val="en-US" w:eastAsia="zh-CN" w:bidi="ar"/>
            </w:rPr>
          </w:rPrChange>
        </w:rPr>
        <w:t>代建单位应按照《中华人民共和国档案法》《湖北省城市建设档案管理办法》</w:t>
      </w:r>
      <w:del w:id="510" w:author="风止" w:date="2025-07-09T11:23:39Z">
        <w:r>
          <w:rPr>
            <w:rFonts w:hint="eastAsia" w:ascii="仿宋_GB2312" w:hAnsi="宋体" w:eastAsia="仿宋_GB2312" w:cs="仿宋_GB2312"/>
            <w:color w:val="000000"/>
            <w:kern w:val="0"/>
            <w:sz w:val="32"/>
            <w:szCs w:val="32"/>
            <w:lang w:val="en-US" w:eastAsia="zh-CN" w:bidi="ar"/>
            <w:rPrChange w:id="511" w:author="user" w:date="2025-08-04T10:38:38Z">
              <w:rPr>
                <w:rFonts w:hint="eastAsia" w:ascii="仿宋_GB2312" w:hAnsi="宋体" w:eastAsia="仿宋_GB2312" w:cs="仿宋_GB2312"/>
                <w:color w:val="000000"/>
                <w:kern w:val="0"/>
                <w:sz w:val="31"/>
                <w:szCs w:val="31"/>
                <w:lang w:val="en-US" w:eastAsia="zh-CN" w:bidi="ar"/>
              </w:rPr>
            </w:rPrChange>
          </w:rPr>
          <w:delText>、</w:delText>
        </w:r>
      </w:del>
      <w:r>
        <w:rPr>
          <w:rFonts w:hint="eastAsia" w:ascii="仿宋_GB2312" w:hAnsi="宋体" w:eastAsia="仿宋_GB2312" w:cs="仿宋_GB2312"/>
          <w:color w:val="000000"/>
          <w:kern w:val="0"/>
          <w:sz w:val="32"/>
          <w:szCs w:val="32"/>
          <w:lang w:val="en-US" w:eastAsia="zh-CN" w:bidi="ar"/>
          <w:rPrChange w:id="512" w:author="user" w:date="2025-08-04T10:38:38Z">
            <w:rPr>
              <w:rFonts w:hint="eastAsia" w:ascii="仿宋_GB2312" w:hAnsi="宋体" w:eastAsia="仿宋_GB2312" w:cs="仿宋_GB2312"/>
              <w:color w:val="000000"/>
              <w:kern w:val="0"/>
              <w:sz w:val="31"/>
              <w:szCs w:val="31"/>
              <w:lang w:val="en-US" w:eastAsia="zh-CN" w:bidi="ar"/>
            </w:rPr>
          </w:rPrChange>
        </w:rPr>
        <w:t>《咸宁市城市建设档案管理办法》等有关规定建立完整的档案资料。对项目筹划、建设各环节的文件资料等及时进行收集、整理、归档，在资产移交时一并将工程档案、财务档案及相关资料</w:t>
      </w:r>
      <w:r>
        <w:rPr>
          <w:rFonts w:hint="eastAsia" w:ascii="仿宋_GB2312" w:hAnsi="宋体" w:eastAsia="仿宋_GB2312" w:cs="仿宋_GB2312"/>
          <w:color w:val="000000"/>
          <w:kern w:val="0"/>
          <w:sz w:val="32"/>
          <w:szCs w:val="32"/>
          <w:lang w:val="en-US" w:eastAsia="zh-CN" w:bidi="ar"/>
          <w:rPrChange w:id="513" w:author="user" w:date="2025-08-04T10:38:38Z">
            <w:rPr>
              <w:rFonts w:hint="eastAsia" w:ascii="仿宋_GB2312" w:hAnsi="宋体" w:eastAsia="仿宋_GB2312" w:cs="仿宋_GB2312"/>
              <w:color w:val="000000"/>
              <w:kern w:val="0"/>
              <w:sz w:val="31"/>
              <w:szCs w:val="31"/>
              <w:lang w:val="en-US" w:eastAsia="zh-CN" w:bidi="ar"/>
            </w:rPr>
          </w:rPrChange>
        </w:rPr>
        <w:t>向</w:t>
      </w:r>
      <w:r>
        <w:rPr>
          <w:rFonts w:hint="eastAsia" w:ascii="仿宋_GB2312" w:hAnsi="宋体" w:eastAsia="仿宋_GB2312" w:cs="仿宋_GB2312"/>
          <w:color w:val="FF0000"/>
          <w:kern w:val="0"/>
          <w:sz w:val="32"/>
          <w:szCs w:val="32"/>
          <w:lang w:val="en-US" w:eastAsia="zh-CN" w:bidi="ar"/>
          <w:rPrChange w:id="514" w:author="user" w:date="2025-08-04T10:38:38Z">
            <w:rPr>
              <w:rFonts w:hint="eastAsia" w:ascii="仿宋_GB2312" w:hAnsi="宋体" w:eastAsia="仿宋_GB2312" w:cs="仿宋_GB2312"/>
              <w:color w:val="FF0000"/>
              <w:kern w:val="0"/>
              <w:sz w:val="31"/>
              <w:szCs w:val="31"/>
              <w:lang w:val="en-US" w:eastAsia="zh-CN" w:bidi="ar"/>
            </w:rPr>
          </w:rPrChange>
        </w:rPr>
        <w:t>项目法人单位</w:t>
      </w:r>
      <w:del w:id="515" w:author="风止" w:date="2025-07-07T17:14:30Z">
        <w:r>
          <w:rPr>
            <w:rFonts w:hint="eastAsia" w:ascii="仿宋_GB2312" w:hAnsi="宋体" w:eastAsia="仿宋_GB2312" w:cs="仿宋_GB2312"/>
            <w:color w:val="FF0000"/>
            <w:kern w:val="0"/>
            <w:sz w:val="32"/>
            <w:szCs w:val="32"/>
            <w:lang w:val="en-US" w:eastAsia="zh-CN" w:bidi="ar"/>
            <w:rPrChange w:id="516" w:author="user" w:date="2025-08-04T10:38:38Z">
              <w:rPr>
                <w:rFonts w:hint="eastAsia" w:ascii="仿宋_GB2312" w:hAnsi="宋体" w:eastAsia="仿宋_GB2312" w:cs="仿宋_GB2312"/>
                <w:color w:val="FF0000"/>
                <w:kern w:val="0"/>
                <w:sz w:val="31"/>
                <w:szCs w:val="31"/>
                <w:lang w:val="en-US" w:eastAsia="zh-CN" w:bidi="ar"/>
              </w:rPr>
            </w:rPrChange>
          </w:rPr>
          <w:delText>（委托单位）</w:delText>
        </w:r>
      </w:del>
      <w:r>
        <w:rPr>
          <w:rFonts w:hint="eastAsia" w:ascii="仿宋_GB2312" w:hAnsi="宋体" w:eastAsia="仿宋_GB2312" w:cs="仿宋_GB2312"/>
          <w:color w:val="000000"/>
          <w:kern w:val="0"/>
          <w:sz w:val="32"/>
          <w:szCs w:val="32"/>
          <w:lang w:val="en-US" w:eastAsia="zh-CN" w:bidi="ar"/>
          <w:rPrChange w:id="517" w:author="user" w:date="2025-08-04T10:38:38Z">
            <w:rPr>
              <w:rFonts w:hint="eastAsia" w:ascii="仿宋_GB2312" w:hAnsi="宋体" w:eastAsia="仿宋_GB2312" w:cs="仿宋_GB2312"/>
              <w:color w:val="000000"/>
              <w:kern w:val="0"/>
              <w:sz w:val="31"/>
              <w:szCs w:val="31"/>
              <w:lang w:val="en-US" w:eastAsia="zh-CN" w:bidi="ar"/>
            </w:rPr>
          </w:rPrChange>
        </w:rPr>
        <w:t>和</w:t>
      </w:r>
      <w:r>
        <w:rPr>
          <w:rFonts w:hint="eastAsia" w:ascii="仿宋_GB2312" w:hAnsi="宋体" w:eastAsia="仿宋_GB2312" w:cs="仿宋_GB2312"/>
          <w:color w:val="000000"/>
          <w:kern w:val="0"/>
          <w:sz w:val="32"/>
          <w:szCs w:val="32"/>
          <w:lang w:val="en-US" w:eastAsia="zh-CN" w:bidi="ar"/>
          <w:rPrChange w:id="518" w:author="user" w:date="2025-08-04T10:38:38Z">
            <w:rPr>
              <w:rFonts w:hint="eastAsia" w:ascii="仿宋_GB2312" w:hAnsi="宋体" w:eastAsia="仿宋_GB2312" w:cs="仿宋_GB2312"/>
              <w:color w:val="000000"/>
              <w:kern w:val="0"/>
              <w:sz w:val="31"/>
              <w:szCs w:val="31"/>
              <w:lang w:val="en-US" w:eastAsia="zh-CN" w:bidi="ar"/>
            </w:rPr>
          </w:rPrChange>
        </w:rPr>
        <w:t xml:space="preserve">有关部门移交。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spacing w:val="0"/>
          <w:sz w:val="32"/>
          <w:szCs w:val="32"/>
        </w:rPr>
        <w:pPrChange w:id="519" w:author="user" w:date="2025-08-04T10:29:53Z">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color w:val="auto"/>
          <w:kern w:val="2"/>
          <w:sz w:val="32"/>
          <w:szCs w:val="32"/>
          <w:lang w:val="en-US" w:eastAsia="zh-CN" w:bidi="ar-SA"/>
        </w:rPr>
        <w:t xml:space="preserve">第二十二条  </w:t>
      </w:r>
      <w:r>
        <w:rPr>
          <w:rFonts w:hint="eastAsia" w:ascii="仿宋_GB2312" w:hAnsi="宋体" w:eastAsia="仿宋_GB2312" w:cs="仿宋_GB2312"/>
          <w:color w:val="000000"/>
          <w:kern w:val="0"/>
          <w:sz w:val="32"/>
          <w:szCs w:val="32"/>
          <w:lang w:val="en-US" w:eastAsia="zh-CN" w:bidi="ar"/>
          <w:rPrChange w:id="520" w:author="user" w:date="2025-08-04T10:38:38Z">
            <w:rPr>
              <w:rFonts w:hint="eastAsia" w:ascii="仿宋_GB2312" w:hAnsi="宋体" w:eastAsia="仿宋_GB2312" w:cs="仿宋_GB2312"/>
              <w:color w:val="000000"/>
              <w:kern w:val="0"/>
              <w:sz w:val="31"/>
              <w:szCs w:val="31"/>
              <w:lang w:val="en-US" w:eastAsia="zh-CN" w:bidi="ar"/>
            </w:rPr>
          </w:rPrChange>
        </w:rPr>
        <w:t>代建项目保修期内，质量缺陷由代建单位负责消除；工程保修期结束后，项目维护</w:t>
      </w:r>
      <w:r>
        <w:rPr>
          <w:rFonts w:hint="eastAsia" w:ascii="仿宋_GB2312" w:hAnsi="宋体" w:eastAsia="仿宋_GB2312" w:cs="仿宋_GB2312"/>
          <w:color w:val="auto"/>
          <w:kern w:val="0"/>
          <w:sz w:val="32"/>
          <w:szCs w:val="32"/>
          <w:lang w:val="en-US" w:eastAsia="zh-CN" w:bidi="ar"/>
          <w:rPrChange w:id="521" w:author="user" w:date="2025-08-04T10:38:38Z">
            <w:rPr>
              <w:rFonts w:hint="eastAsia" w:ascii="仿宋_GB2312" w:hAnsi="宋体" w:eastAsia="仿宋_GB2312" w:cs="仿宋_GB2312"/>
              <w:color w:val="auto"/>
              <w:kern w:val="0"/>
              <w:sz w:val="31"/>
              <w:szCs w:val="31"/>
              <w:lang w:val="en-US" w:eastAsia="zh-CN" w:bidi="ar"/>
            </w:rPr>
          </w:rPrChange>
        </w:rPr>
        <w:t>由项目法人单位</w:t>
      </w:r>
      <w:del w:id="522" w:author="风止" w:date="2025-07-07T17:14:33Z">
        <w:r>
          <w:rPr>
            <w:rFonts w:hint="eastAsia" w:ascii="仿宋_GB2312" w:hAnsi="宋体" w:eastAsia="仿宋_GB2312" w:cs="仿宋_GB2312"/>
            <w:color w:val="FF0000"/>
            <w:kern w:val="0"/>
            <w:sz w:val="32"/>
            <w:szCs w:val="32"/>
            <w:lang w:val="en-US" w:eastAsia="zh-CN" w:bidi="ar"/>
            <w:rPrChange w:id="523" w:author="user" w:date="2025-08-04T10:38:38Z">
              <w:rPr>
                <w:rFonts w:hint="eastAsia" w:ascii="仿宋_GB2312" w:hAnsi="宋体" w:eastAsia="仿宋_GB2312" w:cs="仿宋_GB2312"/>
                <w:color w:val="FF0000"/>
                <w:kern w:val="0"/>
                <w:sz w:val="31"/>
                <w:szCs w:val="31"/>
                <w:lang w:val="en-US" w:eastAsia="zh-CN" w:bidi="ar"/>
              </w:rPr>
            </w:rPrChange>
          </w:rPr>
          <w:delText>（委托单位）</w:delText>
        </w:r>
      </w:del>
      <w:r>
        <w:rPr>
          <w:rFonts w:hint="eastAsia" w:ascii="仿宋_GB2312" w:hAnsi="宋体" w:eastAsia="仿宋_GB2312" w:cs="仿宋_GB2312"/>
          <w:color w:val="000000"/>
          <w:kern w:val="0"/>
          <w:sz w:val="32"/>
          <w:szCs w:val="32"/>
          <w:lang w:val="en-US" w:eastAsia="zh-CN" w:bidi="ar"/>
          <w:rPrChange w:id="524" w:author="user" w:date="2025-08-04T10:38:38Z">
            <w:rPr>
              <w:rFonts w:hint="eastAsia" w:ascii="仿宋_GB2312" w:hAnsi="宋体" w:eastAsia="仿宋_GB2312" w:cs="仿宋_GB2312"/>
              <w:color w:val="000000"/>
              <w:kern w:val="0"/>
              <w:sz w:val="31"/>
              <w:szCs w:val="31"/>
              <w:lang w:val="en-US" w:eastAsia="zh-CN" w:bidi="ar"/>
            </w:rPr>
          </w:rPrChange>
        </w:rPr>
        <w:t>负责。</w:t>
      </w:r>
    </w:p>
    <w:p>
      <w:pPr>
        <w:pStyle w:val="5"/>
        <w:keepNext w:val="0"/>
        <w:keepLines w:val="0"/>
        <w:pageBreakBefore w:val="0"/>
        <w:widowControl/>
        <w:numPr>
          <w:ilvl w:val="0"/>
          <w:numId w:val="3"/>
          <w:ins w:id="526" w:author="user" w:date="2025-08-04T10:39:52Z"/>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ins w:id="527" w:author="user" w:date="2025-08-04T10:39:36Z"/>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
        <w:pPrChange w:id="525" w:author="user" w:date="2025-08-04T10:39:52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pPr>
        </w:pPrChange>
      </w:pPr>
      <w:del w:id="528" w:author="user" w:date="2025-08-04T10:39:36Z">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529" w:author="user" w:date="2025-08-04T10:39:21Z">
              <w:rPr>
                <w:rFonts w:hint="eastAsia" w:ascii="黑体" w:hAnsi="黑体" w:eastAsia="黑体" w:cs="黑体"/>
                <w:b/>
                <w:bCs/>
                <w:i w:val="0"/>
                <w:iCs w:val="0"/>
                <w:caps w:val="0"/>
                <w:color w:val="000000"/>
                <w:spacing w:val="0"/>
                <w:sz w:val="36"/>
                <w:szCs w:val="36"/>
                <w:shd w:val="clear" w:color="auto" w:fill="FFFFFF"/>
              </w:rPr>
            </w:rPrChange>
          </w:rPr>
          <w:delText>第四章</w:delText>
        </w:r>
      </w:del>
      <w:del w:id="530" w:author="user" w:date="2025-08-04T10:39:24Z">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531" w:author="user" w:date="2025-08-04T10:39:21Z">
              <w:rPr>
                <w:rFonts w:hint="eastAsia" w:ascii="黑体" w:hAnsi="黑体" w:eastAsia="黑体" w:cs="黑体"/>
                <w:b/>
                <w:bCs/>
                <w:i w:val="0"/>
                <w:iCs w:val="0"/>
                <w:caps w:val="0"/>
                <w:color w:val="000000"/>
                <w:spacing w:val="0"/>
                <w:sz w:val="36"/>
                <w:szCs w:val="36"/>
                <w:shd w:val="clear" w:color="auto" w:fill="FFFFFF"/>
              </w:rPr>
            </w:rPrChange>
          </w:rPr>
          <w:delText> </w:delText>
        </w:r>
      </w:del>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532" w:author="user" w:date="2025-08-04T10:39:21Z">
            <w:rPr>
              <w:rFonts w:hint="eastAsia" w:ascii="黑体" w:hAnsi="黑体" w:eastAsia="黑体" w:cs="黑体"/>
              <w:b/>
              <w:bCs/>
              <w:i w:val="0"/>
              <w:iCs w:val="0"/>
              <w:caps w:val="0"/>
              <w:color w:val="000000"/>
              <w:spacing w:val="0"/>
              <w:sz w:val="36"/>
              <w:szCs w:val="36"/>
              <w:shd w:val="clear" w:color="auto" w:fill="FFFFFF"/>
              <w:lang w:val="en-US" w:eastAsia="zh-CN"/>
            </w:rPr>
          </w:rPrChange>
        </w:rPr>
        <w:t xml:space="preserve"> </w:t>
      </w:r>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533" w:author="user" w:date="2025-08-04T10:39:21Z">
            <w:rPr>
              <w:rFonts w:hint="eastAsia" w:ascii="黑体" w:hAnsi="黑体" w:eastAsia="黑体" w:cs="黑体"/>
              <w:b/>
              <w:bCs/>
              <w:i w:val="0"/>
              <w:iCs w:val="0"/>
              <w:caps w:val="0"/>
              <w:color w:val="000000"/>
              <w:spacing w:val="0"/>
              <w:sz w:val="36"/>
              <w:szCs w:val="36"/>
              <w:shd w:val="clear" w:color="auto" w:fill="FFFFFF"/>
            </w:rPr>
          </w:rPrChange>
        </w:rPr>
        <w:t>资金</w:t>
      </w:r>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534" w:author="user" w:date="2025-08-04T10:39:21Z">
            <w:rPr>
              <w:rFonts w:hint="eastAsia" w:ascii="黑体" w:hAnsi="黑体" w:eastAsia="黑体" w:cs="黑体"/>
              <w:b/>
              <w:bCs/>
              <w:i w:val="0"/>
              <w:iCs w:val="0"/>
              <w:caps w:val="0"/>
              <w:color w:val="000000"/>
              <w:spacing w:val="0"/>
              <w:sz w:val="36"/>
              <w:szCs w:val="36"/>
              <w:shd w:val="clear" w:color="auto" w:fill="FFFFFF"/>
              <w:lang w:val="en-US" w:eastAsia="zh-CN"/>
            </w:rPr>
          </w:rPrChange>
        </w:rPr>
        <w:t>及代建管理费</w:t>
      </w:r>
    </w:p>
    <w:p>
      <w:pPr>
        <w:pStyle w:val="5"/>
        <w:keepNext w:val="0"/>
        <w:keepLines w:val="0"/>
        <w:pageBreakBefore w:val="0"/>
        <w:widowControl/>
        <w:numPr>
          <w:ilvl w:val="0"/>
          <w:numId w:val="3"/>
          <w:ins w:id="536" w:author="user" w:date="2025-08-04T10:39:52Z"/>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del w:id="537" w:author="user" w:date="2025-08-04T10:39:33Z"/>
          <w:rFonts w:hint="eastAsia" w:ascii="CESI黑体-GB2312" w:hAnsi="CESI黑体-GB2312" w:eastAsia="CESI黑体-GB2312" w:cs="CESI黑体-GB2312"/>
          <w:b w:val="0"/>
          <w:bCs w:val="0"/>
          <w:i w:val="0"/>
          <w:iCs w:val="0"/>
          <w:caps w:val="0"/>
          <w:color w:val="000000"/>
          <w:spacing w:val="0"/>
          <w:sz w:val="32"/>
          <w:szCs w:val="32"/>
          <w:shd w:val="clear" w:color="auto" w:fill="FFFFFF"/>
          <w:rPrChange w:id="538" w:author="user" w:date="2025-08-04T10:39:21Z">
            <w:rPr>
              <w:del w:id="539" w:author="user" w:date="2025-08-04T10:39:33Z"/>
              <w:rFonts w:hint="eastAsia" w:ascii="黑体" w:hAnsi="黑体" w:eastAsia="黑体" w:cs="黑体"/>
              <w:b/>
              <w:bCs/>
              <w:i w:val="0"/>
              <w:iCs w:val="0"/>
              <w:caps w:val="0"/>
              <w:color w:val="000000"/>
              <w:spacing w:val="0"/>
              <w:sz w:val="36"/>
              <w:szCs w:val="36"/>
              <w:shd w:val="clear" w:color="auto" w:fill="FFFFFF"/>
            </w:rPr>
          </w:rPrChange>
        </w:rPr>
        <w:pPrChange w:id="535" w:author="user" w:date="2025-08-04T10:39:52Z">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pPr>
        </w:pPrChange>
      </w:pPr>
      <w:ins w:id="540" w:author="user" w:date="2025-08-04T10:39:39Z">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
          <w:t xml:space="preserve">  </w:t>
        </w:r>
      </w:ins>
      <w:ins w:id="541" w:author="user" w:date="2025-08-04T10:39:40Z">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
          <w:t xml:space="preserve"> </w:t>
        </w:r>
      </w:ins>
      <w:ins w:id="542" w:author="user" w:date="2025-08-04T10:39:41Z">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
          <w:t xml:space="preserve"> </w:t>
        </w:r>
      </w:ins>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sz w:val="32"/>
          <w:szCs w:val="32"/>
          <w:rPrChange w:id="544" w:author="user" w:date="2025-08-04T10:38:38Z">
            <w:rPr/>
          </w:rPrChange>
        </w:rPr>
        <w:pPrChange w:id="543" w:author="user" w:date="2025-08-04T10:40:05Z">
          <w:pPr>
            <w:keepNext w:val="0"/>
            <w:keepLines/>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Change w:id="545" w:author="user" w:date="2025-08-04T10:38:38Z">
            <w:rPr>
              <w:rFonts w:hint="eastAsia" w:ascii="楷体_GB2312" w:hAnsi="楷体_GB2312" w:eastAsia="楷体_GB2312" w:cs="楷体_GB2312"/>
              <w:b/>
              <w:bCs/>
              <w:kern w:val="2"/>
              <w:sz w:val="32"/>
              <w:szCs w:val="32"/>
              <w:lang w:val="en-US" w:eastAsia="zh-CN" w:bidi="ar-SA"/>
            </w:rPr>
          </w:rPrChange>
        </w:rPr>
        <w:t>第二十三条</w:t>
      </w:r>
      <w:r>
        <w:rPr>
          <w:rFonts w:ascii="仿宋_GB2312" w:hAnsi="宋体" w:eastAsia="仿宋_GB2312" w:cs="仿宋_GB2312"/>
          <w:b/>
          <w:bCs/>
          <w:color w:val="000000"/>
          <w:kern w:val="0"/>
          <w:sz w:val="32"/>
          <w:szCs w:val="32"/>
          <w:lang w:val="en-US" w:eastAsia="zh-CN" w:bidi="ar"/>
          <w:rPrChange w:id="546" w:author="user" w:date="2025-08-04T10:38:38Z">
            <w:rPr>
              <w:rFonts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b/>
          <w:bCs/>
          <w:color w:val="000000"/>
          <w:kern w:val="0"/>
          <w:sz w:val="32"/>
          <w:szCs w:val="32"/>
          <w:lang w:val="en-US" w:eastAsia="zh-CN" w:bidi="ar"/>
          <w:rPrChange w:id="547" w:author="user" w:date="2025-08-04T10:38:38Z">
            <w:rPr>
              <w:rFonts w:hint="eastAsia" w:ascii="仿宋_GB2312" w:hAnsi="宋体" w:eastAsia="仿宋_GB2312" w:cs="仿宋_GB2312"/>
              <w:b/>
              <w:bCs/>
              <w:color w:val="000000"/>
              <w:kern w:val="0"/>
              <w:sz w:val="31"/>
              <w:szCs w:val="31"/>
              <w:lang w:val="en-US" w:eastAsia="zh-CN" w:bidi="ar"/>
            </w:rPr>
          </w:rPrChange>
        </w:rPr>
        <w:t xml:space="preserve"> </w:t>
      </w:r>
      <w:r>
        <w:rPr>
          <w:rFonts w:hint="eastAsia" w:ascii="仿宋_GB2312" w:hAnsi="宋体" w:eastAsia="仿宋_GB2312" w:cs="仿宋_GB2312"/>
          <w:color w:val="000000"/>
          <w:kern w:val="0"/>
          <w:sz w:val="32"/>
          <w:szCs w:val="32"/>
          <w:lang w:val="en-US" w:eastAsia="zh-CN" w:bidi="ar"/>
          <w:rPrChange w:id="548" w:author="user" w:date="2025-08-04T10:38:38Z">
            <w:rPr>
              <w:rFonts w:hint="eastAsia" w:ascii="仿宋_GB2312" w:hAnsi="宋体" w:eastAsia="仿宋_GB2312" w:cs="仿宋_GB2312"/>
              <w:color w:val="000000"/>
              <w:kern w:val="0"/>
              <w:sz w:val="31"/>
              <w:szCs w:val="31"/>
              <w:lang w:val="en-US" w:eastAsia="zh-CN" w:bidi="ar"/>
            </w:rPr>
          </w:rPrChange>
        </w:rPr>
        <w:t>代建项目</w:t>
      </w:r>
      <w:r>
        <w:rPr>
          <w:rFonts w:hint="eastAsia" w:ascii="仿宋_GB2312" w:hAnsi="宋体" w:eastAsia="仿宋_GB2312" w:cs="仿宋_GB2312"/>
          <w:i w:val="0"/>
          <w:caps w:val="0"/>
          <w:color w:val="000000"/>
          <w:spacing w:val="0"/>
          <w:kern w:val="0"/>
          <w:sz w:val="32"/>
          <w:szCs w:val="32"/>
          <w:shd w:val="clear"/>
          <w:lang w:bidi="ar"/>
          <w:rPrChange w:id="549" w:author="user" w:date="2025-08-04T10:38:38Z">
            <w:rPr>
              <w:rFonts w:hint="eastAsia" w:ascii="仿宋_GB2312" w:hAnsi="宋体" w:eastAsia="仿宋_GB2312" w:cs="仿宋_GB2312"/>
              <w:i w:val="0"/>
              <w:caps w:val="0"/>
              <w:color w:val="000000"/>
              <w:spacing w:val="0"/>
              <w:kern w:val="0"/>
              <w:sz w:val="31"/>
              <w:szCs w:val="31"/>
              <w:shd w:val="clear"/>
              <w:lang w:bidi="ar"/>
            </w:rPr>
          </w:rPrChange>
        </w:rPr>
        <w:t>工程服务、施工、设备材料供应等</w:t>
      </w:r>
      <w:r>
        <w:rPr>
          <w:rFonts w:hint="eastAsia" w:ascii="仿宋_GB2312" w:hAnsi="宋体" w:eastAsia="仿宋_GB2312" w:cs="仿宋_GB2312"/>
          <w:color w:val="000000"/>
          <w:kern w:val="0"/>
          <w:sz w:val="32"/>
          <w:szCs w:val="32"/>
          <w:lang w:val="en-US" w:eastAsia="zh-CN" w:bidi="ar"/>
          <w:rPrChange w:id="550" w:author="user" w:date="2025-08-04T10:38:38Z">
            <w:rPr>
              <w:rFonts w:hint="eastAsia" w:ascii="仿宋_GB2312" w:hAnsi="宋体" w:eastAsia="仿宋_GB2312" w:cs="仿宋_GB2312"/>
              <w:color w:val="000000"/>
              <w:kern w:val="0"/>
              <w:sz w:val="31"/>
              <w:szCs w:val="31"/>
              <w:lang w:val="en-US" w:eastAsia="zh-CN" w:bidi="ar"/>
            </w:rPr>
          </w:rPrChange>
        </w:rPr>
        <w:t>建设资金的支付，由</w:t>
      </w:r>
      <w:r>
        <w:rPr>
          <w:rFonts w:hint="eastAsia" w:ascii="仿宋_GB2312" w:hAnsi="宋体" w:eastAsia="仿宋_GB2312" w:cs="仿宋_GB2312"/>
          <w:i w:val="0"/>
          <w:caps w:val="0"/>
          <w:color w:val="000000"/>
          <w:spacing w:val="0"/>
          <w:kern w:val="0"/>
          <w:sz w:val="32"/>
          <w:szCs w:val="32"/>
          <w:shd w:val="clear"/>
          <w:lang w:bidi="ar"/>
          <w:rPrChange w:id="551" w:author="user" w:date="2025-08-04T10:38:38Z">
            <w:rPr>
              <w:rFonts w:hint="eastAsia" w:ascii="仿宋_GB2312" w:hAnsi="宋体" w:eastAsia="仿宋_GB2312" w:cs="仿宋_GB2312"/>
              <w:i w:val="0"/>
              <w:caps w:val="0"/>
              <w:color w:val="000000"/>
              <w:spacing w:val="0"/>
              <w:kern w:val="0"/>
              <w:sz w:val="31"/>
              <w:szCs w:val="31"/>
              <w:shd w:val="clear"/>
              <w:lang w:bidi="ar"/>
            </w:rPr>
          </w:rPrChange>
        </w:rPr>
        <w:t>相关单位向代建单位提出资金拨付申请，经代建单位初审</w:t>
      </w:r>
      <w:r>
        <w:rPr>
          <w:rFonts w:hint="eastAsia" w:ascii="仿宋_GB2312" w:hAnsi="宋体" w:eastAsia="仿宋_GB2312" w:cs="仿宋_GB2312"/>
          <w:i w:val="0"/>
          <w:caps w:val="0"/>
          <w:color w:val="auto"/>
          <w:spacing w:val="0"/>
          <w:kern w:val="0"/>
          <w:sz w:val="32"/>
          <w:szCs w:val="32"/>
          <w:shd w:val="clear"/>
          <w:lang w:bidi="ar"/>
          <w:rPrChange w:id="552" w:author="user" w:date="2025-08-04T10:38:38Z">
            <w:rPr>
              <w:rFonts w:hint="eastAsia" w:ascii="仿宋_GB2312" w:hAnsi="宋体" w:eastAsia="仿宋_GB2312" w:cs="仿宋_GB2312"/>
              <w:i w:val="0"/>
              <w:caps w:val="0"/>
              <w:color w:val="auto"/>
              <w:spacing w:val="0"/>
              <w:kern w:val="0"/>
              <w:sz w:val="31"/>
              <w:szCs w:val="31"/>
              <w:shd w:val="clear"/>
              <w:lang w:bidi="ar"/>
            </w:rPr>
          </w:rPrChange>
        </w:rPr>
        <w:t>、</w:t>
      </w:r>
      <w:r>
        <w:rPr>
          <w:rFonts w:hint="eastAsia" w:ascii="仿宋_GB2312" w:hAnsi="宋体" w:eastAsia="仿宋_GB2312" w:cs="仿宋_GB2312"/>
          <w:color w:val="auto"/>
          <w:kern w:val="0"/>
          <w:sz w:val="32"/>
          <w:szCs w:val="32"/>
          <w:lang w:val="en-US" w:eastAsia="zh-CN" w:bidi="ar"/>
          <w:rPrChange w:id="553" w:author="user" w:date="2025-08-04T10:38:38Z">
            <w:rPr>
              <w:rFonts w:hint="eastAsia" w:ascii="仿宋_GB2312" w:hAnsi="宋体" w:eastAsia="仿宋_GB2312" w:cs="仿宋_GB2312"/>
              <w:color w:val="auto"/>
              <w:kern w:val="0"/>
              <w:sz w:val="31"/>
              <w:szCs w:val="31"/>
              <w:lang w:val="en-US" w:eastAsia="zh-CN" w:bidi="ar"/>
            </w:rPr>
          </w:rPrChange>
        </w:rPr>
        <w:t>项目法人单位</w:t>
      </w:r>
      <w:del w:id="554" w:author="风止" w:date="2025-07-07T17:14:35Z">
        <w:r>
          <w:rPr>
            <w:rFonts w:hint="eastAsia" w:ascii="仿宋_GB2312" w:hAnsi="宋体" w:eastAsia="仿宋_GB2312" w:cs="仿宋_GB2312"/>
            <w:color w:val="auto"/>
            <w:kern w:val="0"/>
            <w:sz w:val="32"/>
            <w:szCs w:val="32"/>
            <w:lang w:val="en-US" w:eastAsia="zh-CN" w:bidi="ar"/>
            <w:rPrChange w:id="555" w:author="user" w:date="2025-08-04T10:38:38Z">
              <w:rPr>
                <w:rFonts w:hint="eastAsia" w:ascii="仿宋_GB2312" w:hAnsi="宋体" w:eastAsia="仿宋_GB2312" w:cs="仿宋_GB2312"/>
                <w:color w:val="auto"/>
                <w:kern w:val="0"/>
                <w:sz w:val="31"/>
                <w:szCs w:val="31"/>
                <w:lang w:val="en-US" w:eastAsia="zh-CN" w:bidi="ar"/>
              </w:rPr>
            </w:rPrChange>
          </w:rPr>
          <w:delText>（委托单位）</w:delText>
        </w:r>
      </w:del>
      <w:r>
        <w:rPr>
          <w:rFonts w:hint="eastAsia" w:ascii="仿宋_GB2312" w:hAnsi="宋体" w:eastAsia="仿宋_GB2312" w:cs="仿宋_GB2312"/>
          <w:color w:val="auto"/>
          <w:kern w:val="0"/>
          <w:sz w:val="32"/>
          <w:szCs w:val="32"/>
          <w:lang w:val="en-US" w:eastAsia="zh-CN" w:bidi="ar"/>
          <w:rPrChange w:id="556" w:author="user" w:date="2025-08-04T10:38:38Z">
            <w:rPr>
              <w:rFonts w:hint="eastAsia" w:ascii="仿宋_GB2312" w:hAnsi="宋体" w:eastAsia="仿宋_GB2312" w:cs="仿宋_GB2312"/>
              <w:color w:val="auto"/>
              <w:kern w:val="0"/>
              <w:sz w:val="31"/>
              <w:szCs w:val="31"/>
              <w:lang w:val="en-US" w:eastAsia="zh-CN" w:bidi="ar"/>
            </w:rPr>
          </w:rPrChange>
        </w:rPr>
        <w:t>复审后，综合考虑建设进度、合同约定等因素后</w:t>
      </w:r>
      <w:del w:id="557" w:author="风止" w:date="2025-07-09T11:23:06Z">
        <w:r>
          <w:rPr>
            <w:rFonts w:hint="eastAsia" w:ascii="仿宋_GB2312" w:hAnsi="宋体" w:eastAsia="仿宋_GB2312" w:cs="仿宋_GB2312"/>
            <w:color w:val="auto"/>
            <w:kern w:val="0"/>
            <w:sz w:val="32"/>
            <w:szCs w:val="32"/>
            <w:lang w:val="en-US" w:eastAsia="zh-CN" w:bidi="ar"/>
            <w:rPrChange w:id="558" w:author="user" w:date="2025-08-04T10:38:38Z">
              <w:rPr>
                <w:rFonts w:hint="eastAsia" w:ascii="仿宋_GB2312" w:hAnsi="宋体" w:eastAsia="仿宋_GB2312" w:cs="仿宋_GB2312"/>
                <w:color w:val="auto"/>
                <w:kern w:val="0"/>
                <w:sz w:val="31"/>
                <w:szCs w:val="31"/>
                <w:lang w:val="en-US" w:eastAsia="zh-CN" w:bidi="ar"/>
              </w:rPr>
            </w:rPrChange>
          </w:rPr>
          <w:delText>，报高新区财政部门</w:delText>
        </w:r>
      </w:del>
      <w:r>
        <w:rPr>
          <w:rFonts w:hint="eastAsia" w:ascii="仿宋_GB2312" w:hAnsi="宋体" w:eastAsia="仿宋_GB2312" w:cs="仿宋_GB2312"/>
          <w:color w:val="000000"/>
          <w:kern w:val="0"/>
          <w:sz w:val="32"/>
          <w:szCs w:val="32"/>
          <w:lang w:val="en-US" w:eastAsia="zh-CN" w:bidi="ar"/>
          <w:rPrChange w:id="559" w:author="user" w:date="2025-08-04T10:38:38Z">
            <w:rPr>
              <w:rFonts w:hint="eastAsia" w:ascii="仿宋_GB2312" w:hAnsi="宋体" w:eastAsia="仿宋_GB2312" w:cs="仿宋_GB2312"/>
              <w:color w:val="000000"/>
              <w:kern w:val="0"/>
              <w:sz w:val="31"/>
              <w:szCs w:val="31"/>
              <w:lang w:val="en-US" w:eastAsia="zh-CN" w:bidi="ar"/>
            </w:rPr>
          </w:rPrChange>
        </w:rPr>
        <w:t>按照</w:t>
      </w:r>
      <w:del w:id="560" w:author="风止" w:date="2025-07-09T11:09:58Z">
        <w:r>
          <w:rPr>
            <w:rFonts w:hint="eastAsia" w:ascii="仿宋_GB2312" w:hAnsi="宋体" w:eastAsia="仿宋_GB2312" w:cs="仿宋_GB2312"/>
            <w:color w:val="000000"/>
            <w:kern w:val="0"/>
            <w:sz w:val="32"/>
            <w:szCs w:val="32"/>
            <w:lang w:val="en-US" w:eastAsia="zh-CN" w:bidi="ar"/>
            <w:rPrChange w:id="561" w:author="user" w:date="2025-08-04T10:38:38Z">
              <w:rPr>
                <w:rFonts w:hint="eastAsia" w:ascii="仿宋_GB2312" w:hAnsi="宋体" w:eastAsia="仿宋_GB2312" w:cs="仿宋_GB2312"/>
                <w:color w:val="000000"/>
                <w:kern w:val="0"/>
                <w:sz w:val="31"/>
                <w:szCs w:val="31"/>
                <w:lang w:val="en-US" w:eastAsia="zh-CN" w:bidi="ar"/>
              </w:rPr>
            </w:rPrChange>
          </w:rPr>
          <w:delText>国库集中支付制度</w:delText>
        </w:r>
      </w:del>
      <w:r>
        <w:rPr>
          <w:rFonts w:hint="eastAsia" w:ascii="仿宋_GB2312" w:hAnsi="宋体" w:eastAsia="仿宋_GB2312" w:cs="仿宋_GB2312"/>
          <w:color w:val="000000"/>
          <w:kern w:val="0"/>
          <w:sz w:val="32"/>
          <w:szCs w:val="32"/>
          <w:lang w:val="en-US" w:eastAsia="zh-CN" w:bidi="ar"/>
          <w:rPrChange w:id="562" w:author="user" w:date="2025-08-04T10:38:38Z">
            <w:rPr>
              <w:rFonts w:hint="eastAsia" w:ascii="仿宋_GB2312" w:hAnsi="宋体" w:eastAsia="仿宋_GB2312" w:cs="仿宋_GB2312"/>
              <w:color w:val="000000"/>
              <w:kern w:val="0"/>
              <w:sz w:val="31"/>
              <w:szCs w:val="31"/>
              <w:lang w:val="en-US" w:eastAsia="zh-CN" w:bidi="ar"/>
            </w:rPr>
          </w:rPrChange>
        </w:rPr>
        <w:t>规定拨付。严禁超范围、超进度、超合同支付。咸宁高新区财金局、纪监工委</w:t>
      </w:r>
      <w:ins w:id="563" w:author="风止" w:date="2025-07-09T11:11:28Z">
        <w:r>
          <w:rPr>
            <w:rFonts w:hint="eastAsia" w:ascii="仿宋_GB2312" w:hAnsi="宋体" w:eastAsia="仿宋_GB2312" w:cs="仿宋_GB2312"/>
            <w:color w:val="000000"/>
            <w:kern w:val="0"/>
            <w:sz w:val="32"/>
            <w:szCs w:val="32"/>
            <w:lang w:val="en-US" w:eastAsia="zh-CN" w:bidi="ar"/>
            <w:rPrChange w:id="564" w:author="user" w:date="2025-08-04T10:38:38Z">
              <w:rPr>
                <w:rFonts w:hint="eastAsia" w:ascii="仿宋_GB2312" w:hAnsi="宋体" w:eastAsia="仿宋_GB2312" w:cs="仿宋_GB2312"/>
                <w:color w:val="000000"/>
                <w:kern w:val="0"/>
                <w:sz w:val="31"/>
                <w:szCs w:val="31"/>
                <w:lang w:val="en-US" w:eastAsia="zh-CN" w:bidi="ar"/>
              </w:rPr>
            </w:rPrChange>
          </w:rPr>
          <w:t>办</w:t>
        </w:r>
      </w:ins>
      <w:r>
        <w:rPr>
          <w:rFonts w:hint="eastAsia" w:ascii="仿宋_GB2312" w:hAnsi="宋体" w:eastAsia="仿宋_GB2312" w:cs="仿宋_GB2312"/>
          <w:color w:val="000000"/>
          <w:kern w:val="0"/>
          <w:sz w:val="32"/>
          <w:szCs w:val="32"/>
          <w:lang w:val="en-US" w:eastAsia="zh-CN" w:bidi="ar"/>
          <w:rPrChange w:id="565" w:author="user" w:date="2025-08-04T10:38:38Z">
            <w:rPr>
              <w:rFonts w:hint="eastAsia" w:ascii="仿宋_GB2312" w:hAnsi="宋体" w:eastAsia="仿宋_GB2312" w:cs="仿宋_GB2312"/>
              <w:color w:val="000000"/>
              <w:kern w:val="0"/>
              <w:sz w:val="31"/>
              <w:szCs w:val="31"/>
              <w:lang w:val="en-US" w:eastAsia="zh-CN" w:bidi="ar"/>
            </w:rPr>
          </w:rPrChange>
        </w:rPr>
        <w:t>、项目办等部门对项目建设资金的使用进行监督。</w:t>
      </w:r>
    </w:p>
    <w:p>
      <w:pPr>
        <w:pStyle w:val="5"/>
        <w:keepNext w:val="0"/>
        <w:keepLines/>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Change w:id="566" w:author="user" w:date="2025-08-04T10:29:53Z">
          <w:pPr>
            <w:pStyle w:val="5"/>
            <w:keepNext w:val="0"/>
            <w:keepLines/>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r>
        <w:rPr>
          <w:rFonts w:hint="eastAsia" w:ascii="楷体_GB2312" w:hAnsi="楷体_GB2312" w:eastAsia="楷体_GB2312" w:cs="楷体_GB2312"/>
          <w:b/>
          <w:bCs/>
          <w:kern w:val="2"/>
          <w:sz w:val="32"/>
          <w:szCs w:val="32"/>
          <w:lang w:val="en-US" w:eastAsia="zh-CN" w:bidi="ar-SA"/>
        </w:rPr>
        <w:t>第二十四条</w:t>
      </w:r>
      <w:ins w:id="567" w:author="user" w:date="2025-08-04T10:40:13Z">
        <w:r>
          <w:rPr>
            <w:rFonts w:hint="eastAsia" w:ascii="楷体_GB2312" w:hAnsi="楷体_GB2312" w:eastAsia="楷体_GB2312" w:cs="楷体_GB2312"/>
            <w:b/>
            <w:bCs/>
            <w:kern w:val="2"/>
            <w:sz w:val="32"/>
            <w:szCs w:val="32"/>
            <w:lang w:val="en-US" w:eastAsia="zh-CN" w:bidi="ar-SA"/>
          </w:rPr>
          <w:t xml:space="preserve">  </w:t>
        </w:r>
      </w:ins>
      <w:del w:id="568" w:author="user" w:date="2025-08-04T10:40:12Z">
        <w:r>
          <w:rPr>
            <w:rFonts w:hint="eastAsia" w:ascii="仿宋_GB2312" w:hAnsi="仿宋_GB2312" w:eastAsia="仿宋_GB2312" w:cs="仿宋_GB2312"/>
            <w:i w:val="0"/>
            <w:iCs w:val="0"/>
            <w:caps w:val="0"/>
            <w:color w:val="000000"/>
            <w:spacing w:val="0"/>
            <w:sz w:val="32"/>
            <w:szCs w:val="32"/>
            <w:shd w:val="clear" w:color="auto" w:fill="FFFFFF"/>
          </w:rPr>
          <w:delText> </w:delText>
        </w:r>
      </w:del>
      <w:del w:id="569" w:author="user" w:date="2025-08-04T10:40:12Z">
        <w:r>
          <w:rPr>
            <w:rFonts w:hint="eastAsia" w:ascii="仿宋_GB2312" w:hAnsi="仿宋_GB2312" w:eastAsia="仿宋_GB2312" w:cs="仿宋_GB2312"/>
            <w:i w:val="0"/>
            <w:iCs w:val="0"/>
            <w:caps w:val="0"/>
            <w:color w:val="000000"/>
            <w:spacing w:val="0"/>
            <w:sz w:val="32"/>
            <w:szCs w:val="32"/>
            <w:shd w:val="clear" w:color="auto" w:fill="FFFFFF"/>
            <w:lang w:val="en-US" w:eastAsia="zh-CN"/>
          </w:rPr>
          <w:delText xml:space="preserve"> </w:delText>
        </w:r>
      </w:del>
      <w:r>
        <w:rPr>
          <w:rFonts w:hint="eastAsia" w:ascii="仿宋_GB2312" w:hAnsi="宋体" w:eastAsia="仿宋_GB2312" w:cs="仿宋_GB2312"/>
          <w:i w:val="0"/>
          <w:iCs w:val="0"/>
          <w:caps w:val="0"/>
          <w:color w:val="auto"/>
          <w:spacing w:val="0"/>
          <w:sz w:val="32"/>
          <w:szCs w:val="32"/>
          <w:shd w:val="clear" w:color="auto" w:fill="auto"/>
          <w:lang w:eastAsia="zh-CN"/>
          <w:rPrChange w:id="570" w:author="user" w:date="2025-08-04T10:38:38Z">
            <w:rPr>
              <w:rFonts w:hint="eastAsia" w:ascii="仿宋_GB2312" w:hAnsi="宋体" w:eastAsia="仿宋_GB2312" w:cs="仿宋_GB2312"/>
              <w:i w:val="0"/>
              <w:iCs w:val="0"/>
              <w:caps w:val="0"/>
              <w:color w:val="auto"/>
              <w:spacing w:val="0"/>
              <w:sz w:val="31"/>
              <w:szCs w:val="31"/>
              <w:shd w:val="clear" w:color="auto" w:fill="auto"/>
              <w:lang w:eastAsia="zh-CN"/>
            </w:rPr>
          </w:rPrChange>
        </w:rPr>
        <w:t>项目法人单位</w:t>
      </w:r>
      <w:del w:id="571" w:author="风止" w:date="2025-07-07T17:14:37Z">
        <w:r>
          <w:rPr>
            <w:rFonts w:hint="eastAsia" w:ascii="仿宋_GB2312" w:hAnsi="宋体" w:eastAsia="仿宋_GB2312" w:cs="仿宋_GB2312"/>
            <w:i w:val="0"/>
            <w:iCs w:val="0"/>
            <w:caps w:val="0"/>
            <w:color w:val="auto"/>
            <w:spacing w:val="0"/>
            <w:sz w:val="32"/>
            <w:szCs w:val="32"/>
            <w:shd w:val="clear" w:color="auto" w:fill="auto"/>
            <w:lang w:eastAsia="zh-CN"/>
            <w:rPrChange w:id="572" w:author="user" w:date="2025-08-04T10:38:38Z">
              <w:rPr>
                <w:rFonts w:hint="eastAsia" w:ascii="仿宋_GB2312" w:hAnsi="宋体" w:eastAsia="仿宋_GB2312" w:cs="仿宋_GB2312"/>
                <w:i w:val="0"/>
                <w:iCs w:val="0"/>
                <w:caps w:val="0"/>
                <w:color w:val="auto"/>
                <w:spacing w:val="0"/>
                <w:sz w:val="31"/>
                <w:szCs w:val="31"/>
                <w:shd w:val="clear" w:color="auto" w:fill="auto"/>
                <w:lang w:eastAsia="zh-CN"/>
              </w:rPr>
            </w:rPrChange>
          </w:rPr>
          <w:delText>（委托单位）</w:delText>
        </w:r>
      </w:del>
      <w:r>
        <w:rPr>
          <w:rFonts w:hint="eastAsia" w:ascii="仿宋_GB2312" w:hAnsi="宋体" w:eastAsia="仿宋_GB2312" w:cs="仿宋_GB2312"/>
          <w:i w:val="0"/>
          <w:iCs w:val="0"/>
          <w:caps w:val="0"/>
          <w:color w:val="auto"/>
          <w:spacing w:val="0"/>
          <w:sz w:val="32"/>
          <w:szCs w:val="32"/>
          <w:shd w:val="clear" w:color="auto" w:fill="auto"/>
          <w:rPrChange w:id="573" w:author="user" w:date="2025-08-04T10:38:38Z">
            <w:rPr>
              <w:rFonts w:hint="eastAsia" w:ascii="仿宋_GB2312" w:hAnsi="宋体" w:eastAsia="仿宋_GB2312" w:cs="仿宋_GB2312"/>
              <w:i w:val="0"/>
              <w:iCs w:val="0"/>
              <w:caps w:val="0"/>
              <w:color w:val="auto"/>
              <w:spacing w:val="0"/>
              <w:sz w:val="31"/>
              <w:szCs w:val="31"/>
              <w:shd w:val="clear" w:color="auto" w:fill="auto"/>
            </w:rPr>
          </w:rPrChange>
        </w:rPr>
        <w:t>应当按照《基本建设财务规则》（财政部令第81号）及相关规定，做</w:t>
      </w:r>
      <w:r>
        <w:rPr>
          <w:rFonts w:hint="eastAsia" w:ascii="仿宋_GB2312" w:hAnsi="仿宋_GB2312" w:eastAsia="仿宋_GB2312" w:cs="仿宋_GB2312"/>
          <w:i w:val="0"/>
          <w:iCs w:val="0"/>
          <w:caps w:val="0"/>
          <w:color w:val="000000"/>
          <w:spacing w:val="0"/>
          <w:sz w:val="32"/>
          <w:szCs w:val="32"/>
          <w:shd w:val="clear" w:color="auto" w:fill="FFFFFF"/>
        </w:rPr>
        <w:t>好代建项目财务管理基础工作，按项目单独核算，确保建设资金安全使用。</w:t>
      </w:r>
    </w:p>
    <w:p>
      <w:pPr>
        <w:pStyle w:val="5"/>
        <w:keepNext w:val="0"/>
        <w:keepLines/>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Change w:id="574" w:author="user" w:date="2025-08-04T10:29:53Z">
          <w:pPr>
            <w:pStyle w:val="5"/>
            <w:keepNext w:val="0"/>
            <w:keepLines/>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r>
        <w:rPr>
          <w:rFonts w:hint="eastAsia" w:ascii="楷体_GB2312" w:hAnsi="楷体_GB2312" w:eastAsia="楷体_GB2312" w:cs="楷体_GB2312"/>
          <w:b/>
          <w:bCs/>
          <w:kern w:val="2"/>
          <w:sz w:val="32"/>
          <w:szCs w:val="32"/>
          <w:lang w:val="en-US" w:eastAsia="zh-CN" w:bidi="ar-SA"/>
        </w:rPr>
        <w:t xml:space="preserve">第二十五条 </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代建管理费是代建单位组织实施项目建设管理的费用，列入项目投资概算在工程待摊投资中列支。</w:t>
      </w:r>
    </w:p>
    <w:p>
      <w:pPr>
        <w:pStyle w:val="5"/>
        <w:keepNext w:val="0"/>
        <w:keepLines/>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del w:id="576" w:author="风止" w:date="2025-07-07T17:14:17Z"/>
          <w:rFonts w:hint="default" w:ascii="仿宋_GB2312" w:hAnsi="仿宋_GB2312" w:eastAsia="仿宋_GB2312" w:cs="仿宋_GB2312"/>
          <w:i w:val="0"/>
          <w:iCs w:val="0"/>
          <w:caps w:val="0"/>
          <w:color w:val="000000"/>
          <w:spacing w:val="0"/>
          <w:sz w:val="32"/>
          <w:szCs w:val="32"/>
          <w:shd w:val="clear" w:color="auto" w:fill="FFFFFF"/>
          <w:lang w:val="en-US" w:eastAsia="zh-CN"/>
        </w:rPr>
        <w:pPrChange w:id="575" w:author="user" w:date="2025-08-04T10:29:53Z">
          <w:pPr>
            <w:pStyle w:val="5"/>
            <w:keepNext w:val="0"/>
            <w:keepLines/>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pPr>
        </w:pPrChange>
      </w:pPr>
      <w:del w:id="577" w:author="风止" w:date="2025-07-07T17:14:17Z">
        <w:r>
          <w:rPr>
            <w:rFonts w:hint="eastAsia" w:ascii="仿宋_GB2312" w:hAnsi="仿宋_GB2312" w:eastAsia="仿宋_GB2312" w:cs="仿宋_GB2312"/>
            <w:i w:val="0"/>
            <w:iCs w:val="0"/>
            <w:caps w:val="0"/>
            <w:color w:val="000000"/>
            <w:spacing w:val="0"/>
            <w:sz w:val="32"/>
            <w:szCs w:val="32"/>
            <w:shd w:val="clear" w:color="auto" w:fill="FFFFFF"/>
            <w:lang w:val="en-US" w:eastAsia="zh-CN"/>
          </w:rPr>
          <w:delText>实行代建制管理的项目，一般不得同时列支代建管理费和项目建设管理费。确需同时发生以上两项费用的，两项费用总和不得超出《基本建设项目建设成本管理规定》规定的项目建设管理费限额。建设地点分散、点多面广以及使用新技术、新工艺等项目，确需提高代建管理费标准的应当事先报项目主管部门批准，并报高新区财金局备案。</w:delText>
        </w:r>
      </w:del>
    </w:p>
    <w:p>
      <w:pPr>
        <w:pStyle w:val="5"/>
        <w:keepNext w:val="0"/>
        <w:keepLines/>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del w:id="579" w:author="风止" w:date="2025-07-07T17:14:17Z"/>
          <w:rFonts w:hint="default" w:ascii="仿宋_GB2312" w:hAnsi="仿宋_GB2312" w:eastAsia="仿宋_GB2312" w:cs="仿宋_GB2312"/>
          <w:i w:val="0"/>
          <w:iCs w:val="0"/>
          <w:caps w:val="0"/>
          <w:color w:val="000000"/>
          <w:spacing w:val="0"/>
          <w:sz w:val="32"/>
          <w:szCs w:val="32"/>
          <w:shd w:val="clear" w:color="auto" w:fill="FFFFFF"/>
          <w:lang w:val="en-US" w:eastAsia="zh-CN"/>
        </w:rPr>
        <w:pPrChange w:id="578" w:author="user" w:date="2025-08-04T10:29:53Z">
          <w:pPr>
            <w:pStyle w:val="5"/>
            <w:keepNext w:val="0"/>
            <w:keepLines/>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pPr>
        </w:pPrChange>
      </w:pPr>
      <w:del w:id="580" w:author="风止" w:date="2025-07-07T17:14:17Z">
        <w:r>
          <w:rPr>
            <w:rFonts w:hint="eastAsia" w:ascii="楷体_GB2312" w:hAnsi="楷体_GB2312" w:eastAsia="楷体_GB2312" w:cs="楷体_GB2312"/>
            <w:b/>
            <w:bCs/>
            <w:kern w:val="2"/>
            <w:sz w:val="32"/>
            <w:szCs w:val="32"/>
            <w:lang w:val="en-US" w:eastAsia="zh-CN" w:bidi="ar-SA"/>
          </w:rPr>
          <w:delText>第二十六条</w:delText>
        </w:r>
      </w:del>
      <w:del w:id="581" w:author="风止" w:date="2025-07-07T17:14:17Z">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delText xml:space="preserve">  </w:delText>
        </w:r>
      </w:del>
      <w:del w:id="582" w:author="风止" w:date="2025-07-07T17:14:17Z">
        <w:r>
          <w:rPr>
            <w:rFonts w:hint="eastAsia" w:ascii="仿宋_GB2312" w:hAnsi="仿宋_GB2312" w:eastAsia="仿宋_GB2312" w:cs="仿宋_GB2312"/>
            <w:i w:val="0"/>
            <w:iCs w:val="0"/>
            <w:caps w:val="0"/>
            <w:color w:val="000000"/>
            <w:spacing w:val="0"/>
            <w:sz w:val="32"/>
            <w:szCs w:val="32"/>
            <w:shd w:val="clear" w:color="auto" w:fill="FFFFFF"/>
            <w:lang w:val="en-US" w:eastAsia="zh-CN"/>
          </w:rPr>
          <w:delText>代建管理费，按项目进度分期支付，具体支付方式应在代建合同中予以明确。代建管理费在项目实施阶段支付不得超过60%，在项目建成交付使用后支付不超过30%，剩余部分在代建项目缺陷责任期满后一次性付清。</w:delText>
        </w:r>
      </w:del>
    </w:p>
    <w:p>
      <w:pPr>
        <w:pStyle w:val="5"/>
        <w:keepNext w:val="0"/>
        <w:keepLines/>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584" w:author="user" w:date="2025-08-04T10:40:26Z">
            <w:rPr>
              <w:rFonts w:hint="default" w:ascii="黑体" w:hAnsi="黑体" w:eastAsia="黑体" w:cs="黑体"/>
              <w:b/>
              <w:bCs/>
              <w:i w:val="0"/>
              <w:iCs w:val="0"/>
              <w:caps w:val="0"/>
              <w:color w:val="000000"/>
              <w:spacing w:val="0"/>
              <w:sz w:val="36"/>
              <w:szCs w:val="36"/>
              <w:shd w:val="clear" w:color="auto" w:fill="FFFFFF"/>
              <w:lang w:val="en-US" w:eastAsia="zh-CN"/>
            </w:rPr>
          </w:rPrChange>
        </w:rPr>
        <w:pPrChange w:id="583" w:author="user" w:date="2025-08-04T10:29:53Z">
          <w:pPr>
            <w:pStyle w:val="5"/>
            <w:keepNext w:val="0"/>
            <w:keepLines/>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pPr>
        </w:pPrChange>
      </w:pPr>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585" w:author="user" w:date="2025-08-04T10:40:26Z">
            <w:rPr>
              <w:rFonts w:hint="eastAsia" w:ascii="黑体" w:hAnsi="黑体" w:eastAsia="黑体" w:cs="黑体"/>
              <w:b/>
              <w:bCs/>
              <w:i w:val="0"/>
              <w:iCs w:val="0"/>
              <w:caps w:val="0"/>
              <w:color w:val="000000"/>
              <w:spacing w:val="0"/>
              <w:sz w:val="36"/>
              <w:szCs w:val="36"/>
              <w:shd w:val="clear" w:color="auto" w:fill="FFFFFF"/>
            </w:rPr>
          </w:rPrChange>
        </w:rPr>
        <w:t>第五章</w:t>
      </w:r>
      <w:ins w:id="586" w:author="user" w:date="2025-08-04T10:40:29Z">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
          <w:t xml:space="preserve">  </w:t>
        </w:r>
      </w:ins>
      <w:del w:id="587" w:author="user" w:date="2025-08-04T10:40:29Z">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588" w:author="user" w:date="2025-08-04T10:40:26Z">
              <w:rPr>
                <w:rFonts w:hint="eastAsia" w:ascii="黑体" w:hAnsi="黑体" w:eastAsia="黑体" w:cs="黑体"/>
                <w:b/>
                <w:bCs/>
                <w:i w:val="0"/>
                <w:iCs w:val="0"/>
                <w:caps w:val="0"/>
                <w:color w:val="000000"/>
                <w:spacing w:val="0"/>
                <w:sz w:val="36"/>
                <w:szCs w:val="36"/>
                <w:shd w:val="clear" w:color="auto" w:fill="FFFFFF"/>
              </w:rPr>
            </w:rPrChange>
          </w:rPr>
          <w:delText> </w:delText>
        </w:r>
      </w:del>
      <w:del w:id="589" w:author="user" w:date="2025-08-04T10:40:29Z">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590" w:author="user" w:date="2025-08-04T10:40:26Z">
              <w:rPr>
                <w:rFonts w:hint="eastAsia" w:ascii="黑体" w:hAnsi="黑体" w:eastAsia="黑体" w:cs="黑体"/>
                <w:b/>
                <w:bCs/>
                <w:i w:val="0"/>
                <w:iCs w:val="0"/>
                <w:caps w:val="0"/>
                <w:color w:val="000000"/>
                <w:spacing w:val="0"/>
                <w:sz w:val="36"/>
                <w:szCs w:val="36"/>
                <w:shd w:val="clear" w:color="auto" w:fill="FFFFFF"/>
                <w:lang w:val="en-US" w:eastAsia="zh-CN"/>
              </w:rPr>
            </w:rPrChange>
          </w:rPr>
          <w:delText xml:space="preserve"> </w:delText>
        </w:r>
      </w:del>
      <w:r>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591" w:author="user" w:date="2025-08-04T10:40:26Z">
            <w:rPr>
              <w:rFonts w:hint="eastAsia" w:ascii="黑体" w:hAnsi="黑体" w:eastAsia="黑体" w:cs="黑体"/>
              <w:b/>
              <w:bCs/>
              <w:i w:val="0"/>
              <w:iCs w:val="0"/>
              <w:caps w:val="0"/>
              <w:color w:val="000000"/>
              <w:spacing w:val="0"/>
              <w:sz w:val="36"/>
              <w:szCs w:val="36"/>
              <w:shd w:val="clear" w:color="auto" w:fill="FFFFFF"/>
            </w:rPr>
          </w:rPrChange>
        </w:rPr>
        <w:t>监督</w:t>
      </w:r>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592" w:author="user" w:date="2025-08-04T10:40:26Z">
            <w:rPr>
              <w:rFonts w:hint="eastAsia" w:ascii="黑体" w:hAnsi="黑体" w:eastAsia="黑体" w:cs="黑体"/>
              <w:b/>
              <w:bCs/>
              <w:i w:val="0"/>
              <w:iCs w:val="0"/>
              <w:caps w:val="0"/>
              <w:color w:val="000000"/>
              <w:spacing w:val="0"/>
              <w:sz w:val="36"/>
              <w:szCs w:val="36"/>
              <w:shd w:val="clear" w:color="auto" w:fill="FFFFFF"/>
              <w:lang w:val="en-US" w:eastAsia="zh-CN"/>
            </w:rPr>
          </w:rPrChange>
        </w:rPr>
        <w:t>要求与责任追究</w:t>
      </w:r>
    </w:p>
    <w:p>
      <w:pPr>
        <w:keepNext w:val="0"/>
        <w:keepLines/>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Change w:id="594" w:author="user" w:date="2025-08-04T10:38:38Z">
            <w:rPr/>
          </w:rPrChange>
        </w:rPr>
        <w:pPrChange w:id="593" w:author="user" w:date="2025-08-04T10:29:53Z">
          <w:pPr>
            <w:keepNext w:val="0"/>
            <w:keepLines/>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第二十</w:t>
      </w:r>
      <w:del w:id="595" w:author="风止" w:date="2025-07-12T18:35:22Z">
        <w:r>
          <w:rPr>
            <w:rFonts w:hint="default" w:ascii="楷体_GB2312" w:hAnsi="楷体_GB2312" w:eastAsia="楷体_GB2312" w:cs="楷体_GB2312"/>
            <w:b/>
            <w:bCs/>
            <w:kern w:val="2"/>
            <w:sz w:val="32"/>
            <w:szCs w:val="32"/>
            <w:lang w:val="en-US" w:eastAsia="zh-CN" w:bidi="ar-SA"/>
          </w:rPr>
          <w:delText>七</w:delText>
        </w:r>
      </w:del>
      <w:ins w:id="596" w:author="风止" w:date="2025-07-12T18:35:23Z">
        <w:r>
          <w:rPr>
            <w:rFonts w:hint="eastAsia" w:ascii="楷体_GB2312" w:hAnsi="楷体_GB2312" w:eastAsia="楷体_GB2312" w:cs="楷体_GB2312"/>
            <w:b/>
            <w:bCs/>
            <w:kern w:val="2"/>
            <w:sz w:val="32"/>
            <w:szCs w:val="32"/>
            <w:lang w:val="en-US" w:eastAsia="zh-CN" w:bidi="ar-SA"/>
          </w:rPr>
          <w:t>六</w:t>
        </w:r>
      </w:ins>
      <w:r>
        <w:rPr>
          <w:rFonts w:hint="eastAsia" w:ascii="楷体_GB2312" w:hAnsi="楷体_GB2312" w:eastAsia="楷体_GB2312" w:cs="楷体_GB2312"/>
          <w:b/>
          <w:bCs/>
          <w:kern w:val="2"/>
          <w:sz w:val="32"/>
          <w:szCs w:val="32"/>
          <w:lang w:val="en-US" w:eastAsia="zh-CN" w:bidi="ar-SA"/>
        </w:rPr>
        <w:t xml:space="preserve">条  </w:t>
      </w:r>
      <w:r>
        <w:rPr>
          <w:rFonts w:hint="eastAsia" w:ascii="仿宋_GB2312" w:hAnsi="宋体" w:eastAsia="仿宋_GB2312" w:cs="仿宋_GB2312"/>
          <w:color w:val="000000"/>
          <w:kern w:val="0"/>
          <w:sz w:val="32"/>
          <w:szCs w:val="32"/>
          <w:lang w:val="en-US" w:eastAsia="zh-CN" w:bidi="ar"/>
        </w:rPr>
        <w:t xml:space="preserve">代建单位责任期限内，因存在严重过错，造成工期延长、投资增加、工程质量不合格或发生安全事故，代建单位在签订代建合同约定范围内承担法律责任。代建单位承担责任后有权向其他责任方追偿。 </w:t>
      </w:r>
    </w:p>
    <w:p>
      <w:pPr>
        <w:keepNext w:val="0"/>
        <w:keepLines/>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Change w:id="598" w:author="user" w:date="2025-08-04T10:38:38Z">
            <w:rPr/>
          </w:rPrChange>
        </w:rPr>
        <w:pPrChange w:id="597" w:author="user" w:date="2025-08-04T10:29:53Z">
          <w:pPr>
            <w:keepNext w:val="0"/>
            <w:keepLines/>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第二十</w:t>
      </w:r>
      <w:del w:id="599" w:author="风止" w:date="2025-07-12T18:35:34Z">
        <w:r>
          <w:rPr>
            <w:rFonts w:hint="default" w:ascii="楷体_GB2312" w:hAnsi="楷体_GB2312" w:eastAsia="楷体_GB2312" w:cs="楷体_GB2312"/>
            <w:b/>
            <w:bCs/>
            <w:kern w:val="2"/>
            <w:sz w:val="32"/>
            <w:szCs w:val="32"/>
            <w:lang w:val="en-US" w:eastAsia="zh-CN" w:bidi="ar-SA"/>
          </w:rPr>
          <w:delText>八</w:delText>
        </w:r>
      </w:del>
      <w:ins w:id="600" w:author="风止" w:date="2025-07-12T18:35:35Z">
        <w:r>
          <w:rPr>
            <w:rFonts w:hint="eastAsia" w:ascii="楷体_GB2312" w:hAnsi="楷体_GB2312" w:eastAsia="楷体_GB2312" w:cs="楷体_GB2312"/>
            <w:b/>
            <w:bCs/>
            <w:kern w:val="2"/>
            <w:sz w:val="32"/>
            <w:szCs w:val="32"/>
            <w:lang w:val="en-US" w:eastAsia="zh-CN" w:bidi="ar-SA"/>
          </w:rPr>
          <w:t>七</w:t>
        </w:r>
      </w:ins>
      <w:r>
        <w:rPr>
          <w:rFonts w:hint="eastAsia" w:ascii="楷体_GB2312" w:hAnsi="楷体_GB2312" w:eastAsia="楷体_GB2312" w:cs="楷体_GB2312"/>
          <w:b/>
          <w:bCs/>
          <w:kern w:val="2"/>
          <w:sz w:val="32"/>
          <w:szCs w:val="32"/>
          <w:lang w:val="en-US" w:eastAsia="zh-CN" w:bidi="ar-SA"/>
        </w:rPr>
        <w:t xml:space="preserve">条 </w:t>
      </w:r>
      <w:r>
        <w:rPr>
          <w:rFonts w:hint="eastAsia" w:ascii="仿宋_GB2312" w:hAnsi="宋体" w:eastAsia="仿宋_GB2312" w:cs="仿宋_GB2312"/>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有关行政主管部门及其工作人员在代建项目管理中玩忽职守、滥用职权、徇私舞弊的，依法依纪给予处分；构成犯罪的，依法追究刑事责任。</w:t>
      </w:r>
      <w:r>
        <w:rPr>
          <w:rFonts w:hint="eastAsia" w:ascii="仿宋_GB2312" w:hAnsi="宋体" w:eastAsia="仿宋_GB2312" w:cs="仿宋_GB2312"/>
          <w:color w:val="000000"/>
          <w:kern w:val="0"/>
          <w:sz w:val="32"/>
          <w:szCs w:val="32"/>
          <w:lang w:val="en-US" w:eastAsia="zh-CN" w:bidi="ar"/>
          <w:rPrChange w:id="601" w:author="user" w:date="2025-08-04T10:38:38Z">
            <w:rPr>
              <w:rFonts w:hint="eastAsia" w:ascii="仿宋_GB2312" w:hAnsi="宋体" w:eastAsia="仿宋_GB2312" w:cs="仿宋_GB2312"/>
              <w:color w:val="000000"/>
              <w:kern w:val="0"/>
              <w:sz w:val="31"/>
              <w:szCs w:val="31"/>
              <w:lang w:val="en-US" w:eastAsia="zh-CN" w:bidi="ar"/>
            </w:rPr>
          </w:rPrChange>
        </w:rPr>
        <w:t xml:space="preserve"> </w:t>
      </w:r>
    </w:p>
    <w:p>
      <w:pPr>
        <w:pStyle w:val="5"/>
        <w:keepNext w:val="0"/>
        <w:keepLines/>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ESI黑体-GB2312" w:hAnsi="CESI黑体-GB2312" w:eastAsia="CESI黑体-GB2312" w:cs="CESI黑体-GB2312"/>
          <w:b w:val="0"/>
          <w:bCs w:val="0"/>
          <w:i w:val="0"/>
          <w:iCs w:val="0"/>
          <w:caps w:val="0"/>
          <w:color w:val="000000"/>
          <w:spacing w:val="0"/>
          <w:sz w:val="32"/>
          <w:szCs w:val="32"/>
          <w:shd w:val="clear" w:color="auto" w:fill="FFFFFF"/>
          <w:rPrChange w:id="603" w:author="user" w:date="2025-08-04T10:40:36Z">
            <w:rPr>
              <w:rFonts w:hint="eastAsia" w:ascii="黑体" w:hAnsi="黑体" w:eastAsia="黑体" w:cs="黑体"/>
              <w:b/>
              <w:bCs/>
              <w:i w:val="0"/>
              <w:iCs w:val="0"/>
              <w:caps w:val="0"/>
              <w:color w:val="000000"/>
              <w:spacing w:val="0"/>
              <w:sz w:val="36"/>
              <w:szCs w:val="36"/>
              <w:shd w:val="clear" w:color="auto" w:fill="FFFFFF"/>
            </w:rPr>
          </w:rPrChange>
        </w:rPr>
        <w:pPrChange w:id="602" w:author="user" w:date="2025-08-04T10:29:53Z">
          <w:pPr>
            <w:pStyle w:val="5"/>
            <w:keepNext w:val="0"/>
            <w:keepLines/>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pPr>
        </w:pPrChange>
      </w:pPr>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604" w:author="user" w:date="2025-08-04T10:40:36Z">
            <w:rPr>
              <w:rFonts w:hint="eastAsia" w:ascii="黑体" w:hAnsi="黑体" w:eastAsia="黑体" w:cs="黑体"/>
              <w:b/>
              <w:bCs/>
              <w:i w:val="0"/>
              <w:iCs w:val="0"/>
              <w:caps w:val="0"/>
              <w:color w:val="000000"/>
              <w:spacing w:val="0"/>
              <w:sz w:val="36"/>
              <w:szCs w:val="36"/>
              <w:shd w:val="clear" w:color="auto" w:fill="FFFFFF"/>
              <w:lang w:val="en-US" w:eastAsia="zh-CN"/>
            </w:rPr>
          </w:rPrChange>
        </w:rPr>
        <w:t>第六章  附</w:t>
      </w:r>
      <w:ins w:id="605" w:author="风止" w:date="2025-07-08T11:00:54Z">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606" w:author="user" w:date="2025-08-04T10:40:36Z">
              <w:rPr>
                <w:rFonts w:hint="eastAsia" w:ascii="黑体" w:hAnsi="黑体" w:eastAsia="黑体" w:cs="黑体"/>
                <w:b/>
                <w:bCs/>
                <w:i w:val="0"/>
                <w:iCs w:val="0"/>
                <w:caps w:val="0"/>
                <w:color w:val="000000"/>
                <w:spacing w:val="0"/>
                <w:sz w:val="36"/>
                <w:szCs w:val="36"/>
                <w:shd w:val="clear" w:color="auto" w:fill="FFFFFF"/>
                <w:lang w:val="en-US" w:eastAsia="zh-CN"/>
              </w:rPr>
            </w:rPrChange>
          </w:rPr>
          <w:t xml:space="preserve">  </w:t>
        </w:r>
      </w:ins>
      <w:del w:id="607" w:author="风止" w:date="2025-07-08T11:00:54Z">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608" w:author="user" w:date="2025-08-04T10:40:36Z">
              <w:rPr>
                <w:rFonts w:hint="eastAsia" w:ascii="黑体" w:hAnsi="黑体" w:eastAsia="黑体" w:cs="黑体"/>
                <w:b/>
                <w:bCs/>
                <w:i w:val="0"/>
                <w:iCs w:val="0"/>
                <w:caps w:val="0"/>
                <w:color w:val="000000"/>
                <w:spacing w:val="0"/>
                <w:sz w:val="36"/>
                <w:szCs w:val="36"/>
                <w:shd w:val="clear" w:color="auto" w:fill="FFFFFF"/>
                <w:lang w:val="en-US" w:eastAsia="zh-CN"/>
              </w:rPr>
            </w:rPrChange>
          </w:rPr>
          <w:delText xml:space="preserve">  </w:delText>
        </w:r>
      </w:del>
      <w:r>
        <w:rPr>
          <w:rFonts w:hint="eastAsia" w:ascii="CESI黑体-GB2312" w:hAnsi="CESI黑体-GB2312" w:eastAsia="CESI黑体-GB2312" w:cs="CESI黑体-GB2312"/>
          <w:b w:val="0"/>
          <w:bCs w:val="0"/>
          <w:i w:val="0"/>
          <w:iCs w:val="0"/>
          <w:caps w:val="0"/>
          <w:color w:val="000000"/>
          <w:spacing w:val="0"/>
          <w:sz w:val="32"/>
          <w:szCs w:val="32"/>
          <w:shd w:val="clear" w:color="auto" w:fill="FFFFFF"/>
          <w:lang w:val="en-US" w:eastAsia="zh-CN"/>
          <w:rPrChange w:id="609" w:author="user" w:date="2025-08-04T10:40:36Z">
            <w:rPr>
              <w:rFonts w:hint="eastAsia" w:ascii="黑体" w:hAnsi="黑体" w:eastAsia="黑体" w:cs="黑体"/>
              <w:b/>
              <w:bCs/>
              <w:i w:val="0"/>
              <w:iCs w:val="0"/>
              <w:caps w:val="0"/>
              <w:color w:val="000000"/>
              <w:spacing w:val="0"/>
              <w:sz w:val="36"/>
              <w:szCs w:val="36"/>
              <w:shd w:val="clear" w:color="auto" w:fill="FFFFFF"/>
              <w:lang w:val="en-US" w:eastAsia="zh-CN"/>
            </w:rPr>
          </w:rPrChange>
        </w:rPr>
        <w:t>则</w:t>
      </w:r>
    </w:p>
    <w:p>
      <w:pPr>
        <w:keepNext w:val="0"/>
        <w:keepLines/>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ins w:id="611" w:author="风止" w:date="2025-07-07T17:22:10Z"/>
          <w:rFonts w:hint="eastAsia" w:ascii="仿宋_GB2312" w:hAnsi="宋体" w:eastAsia="仿宋_GB2312" w:cs="仿宋_GB2312"/>
          <w:color w:val="000000"/>
          <w:kern w:val="0"/>
          <w:sz w:val="32"/>
          <w:szCs w:val="32"/>
          <w:lang w:val="en-US" w:eastAsia="zh-CN" w:bidi="ar"/>
        </w:rPr>
        <w:pPrChange w:id="610" w:author="user" w:date="2025-08-04T10:29:53Z">
          <w:pPr>
            <w:keepNext w:val="0"/>
            <w:keepLines/>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r>
        <w:rPr>
          <w:rFonts w:hint="eastAsia" w:ascii="楷体_GB2312" w:hAnsi="楷体_GB2312" w:eastAsia="楷体_GB2312" w:cs="楷体_GB2312"/>
          <w:b/>
          <w:bCs/>
          <w:kern w:val="2"/>
          <w:sz w:val="32"/>
          <w:szCs w:val="32"/>
          <w:lang w:val="en-US" w:eastAsia="zh-CN" w:bidi="ar-SA"/>
        </w:rPr>
        <w:t>第二十</w:t>
      </w:r>
      <w:del w:id="612" w:author="风止" w:date="2025-07-12T18:35:37Z">
        <w:r>
          <w:rPr>
            <w:rFonts w:hint="default" w:ascii="楷体_GB2312" w:hAnsi="楷体_GB2312" w:eastAsia="楷体_GB2312" w:cs="楷体_GB2312"/>
            <w:b/>
            <w:bCs/>
            <w:kern w:val="2"/>
            <w:sz w:val="32"/>
            <w:szCs w:val="32"/>
            <w:lang w:val="en-US" w:eastAsia="zh-CN" w:bidi="ar-SA"/>
          </w:rPr>
          <w:delText>九</w:delText>
        </w:r>
      </w:del>
      <w:ins w:id="613" w:author="风止" w:date="2025-07-12T18:35:38Z">
        <w:r>
          <w:rPr>
            <w:rFonts w:hint="eastAsia" w:ascii="楷体_GB2312" w:hAnsi="楷体_GB2312" w:eastAsia="楷体_GB2312" w:cs="楷体_GB2312"/>
            <w:b/>
            <w:bCs/>
            <w:kern w:val="2"/>
            <w:sz w:val="32"/>
            <w:szCs w:val="32"/>
            <w:lang w:val="en-US" w:eastAsia="zh-CN" w:bidi="ar-SA"/>
          </w:rPr>
          <w:t>八</w:t>
        </w:r>
      </w:ins>
      <w:r>
        <w:rPr>
          <w:rFonts w:hint="eastAsia" w:ascii="楷体_GB2312" w:hAnsi="楷体_GB2312" w:eastAsia="楷体_GB2312" w:cs="楷体_GB2312"/>
          <w:b/>
          <w:bCs/>
          <w:kern w:val="2"/>
          <w:sz w:val="32"/>
          <w:szCs w:val="32"/>
          <w:lang w:val="en-US" w:eastAsia="zh-CN" w:bidi="ar-SA"/>
        </w:rPr>
        <w:t>条</w:t>
      </w:r>
      <w:r>
        <w:rPr>
          <w:rFonts w:hint="eastAsia" w:ascii="仿宋_GB2312" w:hAnsi="宋体" w:eastAsia="仿宋_GB2312" w:cs="仿宋_GB2312"/>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本办法自印发之日起施行，</w:t>
      </w:r>
      <w:r>
        <w:rPr>
          <w:rFonts w:hint="eastAsia" w:ascii="仿宋_GB2312" w:hAnsi="宋体" w:eastAsia="仿宋_GB2312" w:cs="仿宋_GB2312"/>
          <w:color w:val="000000"/>
          <w:kern w:val="0"/>
          <w:sz w:val="32"/>
          <w:szCs w:val="32"/>
          <w:highlight w:val="none"/>
          <w:lang w:val="en-US" w:eastAsia="zh-CN" w:bidi="ar"/>
        </w:rPr>
        <w:t>有效期为</w:t>
      </w:r>
      <w:del w:id="614" w:author="风止" w:date="2025-07-07T17:13:56Z">
        <w:r>
          <w:rPr>
            <w:rFonts w:hint="eastAsia" w:ascii="仿宋_GB2312" w:hAnsi="宋体" w:eastAsia="仿宋_GB2312" w:cs="仿宋_GB2312"/>
            <w:b w:val="0"/>
            <w:bCs w:val="0"/>
            <w:color w:val="000000"/>
            <w:kern w:val="0"/>
            <w:sz w:val="32"/>
            <w:szCs w:val="32"/>
            <w:highlight w:val="none"/>
            <w:lang w:val="en-US" w:eastAsia="zh-CN" w:bidi="ar"/>
          </w:rPr>
          <w:delText>两</w:delText>
        </w:r>
      </w:del>
      <w:ins w:id="615" w:author="风止" w:date="2025-07-07T17:13:56Z">
        <w:r>
          <w:rPr>
            <w:rFonts w:hint="eastAsia" w:ascii="仿宋_GB2312" w:hAnsi="宋体" w:eastAsia="仿宋_GB2312" w:cs="仿宋_GB2312"/>
            <w:b w:val="0"/>
            <w:bCs w:val="0"/>
            <w:color w:val="000000"/>
            <w:kern w:val="0"/>
            <w:sz w:val="32"/>
            <w:szCs w:val="32"/>
            <w:highlight w:val="none"/>
            <w:lang w:val="en-US" w:eastAsia="zh-CN" w:bidi="ar"/>
          </w:rPr>
          <w:t>一</w:t>
        </w:r>
      </w:ins>
      <w:r>
        <w:rPr>
          <w:rFonts w:hint="eastAsia" w:ascii="仿宋_GB2312" w:hAnsi="宋体" w:eastAsia="仿宋_GB2312" w:cs="仿宋_GB2312"/>
          <w:color w:val="000000"/>
          <w:kern w:val="0"/>
          <w:sz w:val="32"/>
          <w:szCs w:val="32"/>
          <w:highlight w:val="none"/>
          <w:lang w:val="en-US" w:eastAsia="zh-CN" w:bidi="ar"/>
        </w:rPr>
        <w:t>年</w:t>
      </w:r>
      <w:r>
        <w:rPr>
          <w:rFonts w:hint="eastAsia" w:ascii="仿宋_GB2312" w:hAnsi="宋体" w:eastAsia="仿宋_GB2312" w:cs="仿宋_GB2312"/>
          <w:color w:val="000000"/>
          <w:kern w:val="0"/>
          <w:sz w:val="32"/>
          <w:szCs w:val="32"/>
          <w:lang w:val="en-US" w:eastAsia="zh-CN" w:bidi="ar"/>
        </w:rPr>
        <w:t>，由咸宁高新区管委会负责解释。</w:t>
      </w:r>
    </w:p>
    <w:p>
      <w:pPr>
        <w:keepNext w:val="0"/>
        <w:keepLines/>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Change w:id="616" w:author="user" w:date="2025-08-04T10:29:53Z">
          <w:pPr>
            <w:keepNext w:val="0"/>
            <w:keepLines/>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pPrChange>
      </w:pPr>
      <w:ins w:id="617" w:author="风止" w:date="2025-07-07T17:23:05Z">
        <w:r>
          <w:rPr>
            <w:rFonts w:hint="eastAsia" w:ascii="楷体_GB2312" w:hAnsi="楷体_GB2312" w:eastAsia="楷体_GB2312" w:cs="楷体_GB2312"/>
            <w:b/>
            <w:bCs/>
            <w:kern w:val="2"/>
            <w:sz w:val="32"/>
            <w:szCs w:val="32"/>
            <w:lang w:val="en-US" w:eastAsia="zh-CN" w:bidi="ar-SA"/>
          </w:rPr>
          <w:t>第二十</w:t>
        </w:r>
      </w:ins>
      <w:ins w:id="618" w:author="风止" w:date="2025-07-12T18:35:45Z">
        <w:r>
          <w:rPr>
            <w:rFonts w:hint="eastAsia" w:ascii="楷体_GB2312" w:hAnsi="楷体_GB2312" w:eastAsia="楷体_GB2312" w:cs="楷体_GB2312"/>
            <w:b/>
            <w:bCs/>
            <w:kern w:val="2"/>
            <w:sz w:val="32"/>
            <w:szCs w:val="32"/>
            <w:lang w:val="en-US" w:eastAsia="zh-CN" w:bidi="ar-SA"/>
          </w:rPr>
          <w:t>九</w:t>
        </w:r>
      </w:ins>
      <w:ins w:id="619" w:author="风止" w:date="2025-07-07T17:23:05Z">
        <w:r>
          <w:rPr>
            <w:rFonts w:hint="eastAsia" w:ascii="楷体_GB2312" w:hAnsi="楷体_GB2312" w:eastAsia="楷体_GB2312" w:cs="楷体_GB2312"/>
            <w:b/>
            <w:bCs/>
            <w:kern w:val="2"/>
            <w:sz w:val="32"/>
            <w:szCs w:val="32"/>
            <w:lang w:val="en-US" w:eastAsia="zh-CN" w:bidi="ar-SA"/>
          </w:rPr>
          <w:t>条</w:t>
        </w:r>
      </w:ins>
      <w:ins w:id="620" w:author="风止" w:date="2025-07-07T17:23:06Z">
        <w:r>
          <w:rPr>
            <w:rFonts w:hint="eastAsia" w:ascii="楷体_GB2312" w:hAnsi="楷体_GB2312" w:eastAsia="楷体_GB2312" w:cs="楷体_GB2312"/>
            <w:b/>
            <w:bCs/>
            <w:kern w:val="2"/>
            <w:sz w:val="32"/>
            <w:szCs w:val="32"/>
            <w:lang w:val="en-US" w:eastAsia="zh-CN" w:bidi="ar-SA"/>
          </w:rPr>
          <w:t xml:space="preserve">  </w:t>
        </w:r>
      </w:ins>
      <w:ins w:id="621" w:author="风止" w:date="2025-07-08T10:20:53Z">
        <w:r>
          <w:rPr>
            <w:rFonts w:hint="eastAsia" w:ascii="仿宋_GB2312" w:hAnsi="宋体" w:eastAsia="仿宋_GB2312" w:cs="仿宋_GB2312"/>
            <w:b w:val="0"/>
            <w:bCs w:val="0"/>
            <w:color w:val="000000"/>
            <w:kern w:val="0"/>
            <w:sz w:val="32"/>
            <w:szCs w:val="32"/>
            <w:lang w:val="en-US" w:eastAsia="zh-CN" w:bidi="ar"/>
          </w:rPr>
          <w:t>如</w:t>
        </w:r>
      </w:ins>
      <w:ins w:id="622" w:author="风止" w:date="2025-07-08T10:20:13Z">
        <w:r>
          <w:rPr>
            <w:rFonts w:hint="eastAsia" w:ascii="仿宋_GB2312" w:hAnsi="宋体" w:eastAsia="仿宋_GB2312" w:cs="仿宋_GB2312"/>
            <w:color w:val="000000"/>
            <w:kern w:val="0"/>
            <w:sz w:val="32"/>
            <w:szCs w:val="32"/>
            <w:lang w:val="en-US" w:eastAsia="zh-CN" w:bidi="ar"/>
          </w:rPr>
          <w:t>遇</w:t>
        </w:r>
      </w:ins>
      <w:ins w:id="623" w:author="风止" w:date="2025-07-08T10:20:14Z">
        <w:r>
          <w:rPr>
            <w:rFonts w:hint="eastAsia" w:ascii="仿宋_GB2312" w:hAnsi="宋体" w:eastAsia="仿宋_GB2312" w:cs="仿宋_GB2312"/>
            <w:color w:val="000000"/>
            <w:kern w:val="0"/>
            <w:sz w:val="32"/>
            <w:szCs w:val="32"/>
            <w:lang w:val="en-US" w:eastAsia="zh-CN" w:bidi="ar"/>
          </w:rPr>
          <w:t>有</w:t>
        </w:r>
      </w:ins>
      <w:ins w:id="624" w:author="风止" w:date="2025-07-07T17:22:14Z">
        <w:r>
          <w:rPr>
            <w:rFonts w:hint="eastAsia" w:ascii="仿宋_GB2312" w:hAnsi="宋体" w:eastAsia="仿宋_GB2312" w:cs="仿宋_GB2312"/>
            <w:color w:val="000000"/>
            <w:kern w:val="0"/>
            <w:sz w:val="32"/>
            <w:szCs w:val="32"/>
            <w:lang w:val="en-US" w:eastAsia="zh-CN" w:bidi="ar"/>
          </w:rPr>
          <w:t>国家</w:t>
        </w:r>
      </w:ins>
      <w:ins w:id="625" w:author="风止" w:date="2025-07-08T10:19:10Z">
        <w:r>
          <w:rPr>
            <w:rFonts w:hint="eastAsia" w:ascii="仿宋_GB2312" w:hAnsi="宋体" w:eastAsia="仿宋_GB2312" w:cs="仿宋_GB2312"/>
            <w:color w:val="000000"/>
            <w:kern w:val="0"/>
            <w:sz w:val="32"/>
            <w:szCs w:val="32"/>
            <w:lang w:val="en-US" w:eastAsia="zh-CN" w:bidi="ar"/>
          </w:rPr>
          <w:t>或</w:t>
        </w:r>
      </w:ins>
      <w:ins w:id="626" w:author="风止" w:date="2025-07-08T10:18:54Z">
        <w:r>
          <w:rPr>
            <w:rFonts w:hint="eastAsia" w:ascii="仿宋_GB2312" w:hAnsi="宋体" w:eastAsia="仿宋_GB2312" w:cs="仿宋_GB2312"/>
            <w:color w:val="000000"/>
            <w:kern w:val="0"/>
            <w:sz w:val="32"/>
            <w:szCs w:val="32"/>
            <w:lang w:val="en-US" w:eastAsia="zh-CN" w:bidi="ar"/>
          </w:rPr>
          <w:t>湖北</w:t>
        </w:r>
      </w:ins>
      <w:ins w:id="627" w:author="风止" w:date="2025-07-08T10:18:56Z">
        <w:r>
          <w:rPr>
            <w:rFonts w:hint="eastAsia" w:ascii="仿宋_GB2312" w:hAnsi="宋体" w:eastAsia="仿宋_GB2312" w:cs="仿宋_GB2312"/>
            <w:color w:val="000000"/>
            <w:kern w:val="0"/>
            <w:sz w:val="32"/>
            <w:szCs w:val="32"/>
            <w:lang w:val="en-US" w:eastAsia="zh-CN" w:bidi="ar"/>
          </w:rPr>
          <w:t>省</w:t>
        </w:r>
      </w:ins>
      <w:ins w:id="628" w:author="风止" w:date="2025-07-08T10:19:16Z">
        <w:r>
          <w:rPr>
            <w:rFonts w:hint="eastAsia" w:ascii="仿宋_GB2312" w:hAnsi="宋体" w:eastAsia="仿宋_GB2312" w:cs="仿宋_GB2312"/>
            <w:color w:val="000000"/>
            <w:kern w:val="0"/>
            <w:sz w:val="32"/>
            <w:szCs w:val="32"/>
            <w:lang w:val="en-US" w:eastAsia="zh-CN" w:bidi="ar"/>
          </w:rPr>
          <w:t>出台</w:t>
        </w:r>
      </w:ins>
      <w:ins w:id="629" w:author="风止" w:date="2025-07-08T10:19:17Z">
        <w:r>
          <w:rPr>
            <w:rFonts w:hint="eastAsia" w:ascii="仿宋_GB2312" w:hAnsi="宋体" w:eastAsia="仿宋_GB2312" w:cs="仿宋_GB2312"/>
            <w:color w:val="000000"/>
            <w:kern w:val="0"/>
            <w:sz w:val="32"/>
            <w:szCs w:val="32"/>
            <w:lang w:val="en-US" w:eastAsia="zh-CN" w:bidi="ar"/>
          </w:rPr>
          <w:t>最新</w:t>
        </w:r>
      </w:ins>
      <w:ins w:id="630" w:author="风止" w:date="2025-07-08T10:19:21Z">
        <w:r>
          <w:rPr>
            <w:rFonts w:hint="eastAsia" w:ascii="仿宋_GB2312" w:hAnsi="宋体" w:eastAsia="仿宋_GB2312" w:cs="仿宋_GB2312"/>
            <w:color w:val="000000"/>
            <w:kern w:val="0"/>
            <w:sz w:val="32"/>
            <w:szCs w:val="32"/>
            <w:lang w:val="en-US" w:eastAsia="zh-CN" w:bidi="ar"/>
          </w:rPr>
          <w:t>规定</w:t>
        </w:r>
      </w:ins>
      <w:ins w:id="631" w:author="风止" w:date="2025-07-08T10:19:22Z">
        <w:r>
          <w:rPr>
            <w:rFonts w:hint="eastAsia" w:ascii="仿宋_GB2312" w:hAnsi="宋体" w:eastAsia="仿宋_GB2312" w:cs="仿宋_GB2312"/>
            <w:color w:val="000000"/>
            <w:kern w:val="0"/>
            <w:sz w:val="32"/>
            <w:szCs w:val="32"/>
            <w:lang w:val="en-US" w:eastAsia="zh-CN" w:bidi="ar"/>
          </w:rPr>
          <w:t>的，</w:t>
        </w:r>
      </w:ins>
      <w:ins w:id="632" w:author="风止" w:date="2025-07-08T10:21:12Z">
        <w:r>
          <w:rPr>
            <w:rFonts w:hint="eastAsia" w:ascii="仿宋_GB2312" w:hAnsi="宋体" w:eastAsia="仿宋_GB2312" w:cs="仿宋_GB2312"/>
            <w:color w:val="000000"/>
            <w:kern w:val="0"/>
            <w:sz w:val="32"/>
            <w:szCs w:val="32"/>
            <w:lang w:val="en-US" w:eastAsia="zh-CN" w:bidi="ar"/>
          </w:rPr>
          <w:t>则</w:t>
        </w:r>
      </w:ins>
      <w:ins w:id="633" w:author="风止" w:date="2025-07-08T10:21:14Z">
        <w:r>
          <w:rPr>
            <w:rFonts w:hint="eastAsia" w:ascii="仿宋_GB2312" w:hAnsi="宋体" w:eastAsia="仿宋_GB2312" w:cs="仿宋_GB2312"/>
            <w:color w:val="000000"/>
            <w:kern w:val="0"/>
            <w:sz w:val="32"/>
            <w:szCs w:val="32"/>
            <w:lang w:val="en-US" w:eastAsia="zh-CN" w:bidi="ar"/>
          </w:rPr>
          <w:t>以新</w:t>
        </w:r>
      </w:ins>
      <w:ins w:id="634" w:author="风止" w:date="2025-07-08T10:21:17Z">
        <w:r>
          <w:rPr>
            <w:rFonts w:hint="eastAsia" w:ascii="仿宋_GB2312" w:hAnsi="宋体" w:eastAsia="仿宋_GB2312" w:cs="仿宋_GB2312"/>
            <w:color w:val="000000"/>
            <w:kern w:val="0"/>
            <w:sz w:val="32"/>
            <w:szCs w:val="32"/>
            <w:lang w:val="en-US" w:eastAsia="zh-CN" w:bidi="ar"/>
          </w:rPr>
          <w:t>规定</w:t>
        </w:r>
      </w:ins>
      <w:ins w:id="635" w:author="风止" w:date="2025-07-08T10:21:18Z">
        <w:r>
          <w:rPr>
            <w:rFonts w:hint="eastAsia" w:ascii="仿宋_GB2312" w:hAnsi="宋体" w:eastAsia="仿宋_GB2312" w:cs="仿宋_GB2312"/>
            <w:color w:val="000000"/>
            <w:kern w:val="0"/>
            <w:sz w:val="32"/>
            <w:szCs w:val="32"/>
            <w:lang w:val="en-US" w:eastAsia="zh-CN" w:bidi="ar"/>
          </w:rPr>
          <w:t>为准</w:t>
        </w:r>
      </w:ins>
      <w:ins w:id="636" w:author="风止" w:date="2025-07-07T17:24:01Z">
        <w:r>
          <w:rPr>
            <w:rFonts w:hint="eastAsia" w:ascii="仿宋_GB2312" w:hAnsi="宋体" w:eastAsia="仿宋_GB2312" w:cs="仿宋_GB2312"/>
            <w:color w:val="000000"/>
            <w:kern w:val="0"/>
            <w:sz w:val="32"/>
            <w:szCs w:val="32"/>
            <w:lang w:val="en-US" w:eastAsia="zh-CN" w:bidi="ar"/>
          </w:rPr>
          <w:t>。</w:t>
        </w:r>
      </w:ins>
    </w:p>
    <w:p>
      <w:pPr>
        <w:keepLines/>
        <w:spacing w:line="560" w:lineRule="exact"/>
        <w:rPr>
          <w:sz w:val="32"/>
          <w:szCs w:val="32"/>
          <w:rPrChange w:id="637" w:author="user" w:date="2025-08-04T10:38:38Z">
            <w:rPr/>
          </w:rPrChange>
        </w:rPr>
      </w:pPr>
    </w:p>
    <w:sectPr>
      <w:footerReference r:id="rId3" w:type="default"/>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11319A-353A-4B74-BCE4-5E262E7BC4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小标宋-GB2312">
    <w:panose1 w:val="02000500000000000000"/>
    <w:charset w:val="86"/>
    <w:family w:val="auto"/>
    <w:pitch w:val="default"/>
    <w:sig w:usb0="00000000" w:usb1="00000000" w:usb2="00000000" w:usb3="00000000" w:csb0="00000000" w:csb1="00000000"/>
    <w:embedRegular r:id="rId2" w:fontKey="{A3D74E8E-92CF-44EC-9834-349FA7469ED7}"/>
  </w:font>
  <w:font w:name="方正小标宋简体">
    <w:altName w:val="仿宋_GB2312"/>
    <w:panose1 w:val="02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00000" w:csb1="00000000"/>
  </w:font>
  <w:font w:name="方正公文小标宋">
    <w:panose1 w:val="02000500000000000000"/>
    <w:charset w:val="86"/>
    <w:family w:val="auto"/>
    <w:pitch w:val="default"/>
    <w:sig w:usb0="00000000" w:usb1="00000000" w:usb2="00000000" w:usb3="00000000" w:csb0="00000000" w:csb1="00000000"/>
    <w:embedRegular r:id="rId3" w:fontKey="{D30FB44F-BA10-48C1-9AE8-21E5ED67A836}"/>
  </w:font>
  <w:font w:name="CESI黑体-GB2312">
    <w:panose1 w:val="02000500000000000000"/>
    <w:charset w:val="86"/>
    <w:family w:val="auto"/>
    <w:pitch w:val="default"/>
    <w:sig w:usb0="00000000" w:usb1="00000000" w:usb2="00000000" w:usb3="00000000" w:csb0="00000000" w:csb1="00000000"/>
    <w:embedRegular r:id="rId4" w:fontKey="{950D19A3-7E52-4BD0-8FEC-62444AC42359}"/>
  </w:font>
  <w:font w:name="仿宋_GB2312">
    <w:panose1 w:val="02010609030101010101"/>
    <w:charset w:val="86"/>
    <w:family w:val="modern"/>
    <w:pitch w:val="default"/>
    <w:sig w:usb0="00000000" w:usb1="00000000" w:usb2="00000000" w:usb3="00000000" w:csb0="00000000" w:csb1="00000000"/>
    <w:embedRegular r:id="rId5" w:fontKey="{F4C6F69C-B5BD-4642-A94A-0512F28601D9}"/>
  </w:font>
  <w:font w:name="楷体_GB2312">
    <w:panose1 w:val="02010609030101010101"/>
    <w:charset w:val="86"/>
    <w:family w:val="auto"/>
    <w:pitch w:val="default"/>
    <w:sig w:usb0="00000000" w:usb1="00000000" w:usb2="00000000" w:usb3="00000000" w:csb0="00000000" w:csb1="00000000"/>
    <w:embedRegular r:id="rId6" w:fontKey="{A9D2829C-8FB3-447A-BD9B-75865257966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风止" w:date="2025-06-27T11:29:55Z">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ins w:id="2" w:author="风止" w:date="2025-06-27T11:29:55Z">
                              <w:r>
                                <w:rPr>
                                  <w:rFonts w:hint="eastAsia"/>
                                  <w:sz w:val="21"/>
                                  <w:szCs w:val="32"/>
                                  <w:lang w:eastAsia="zh-CN"/>
                                </w:rPr>
                                <w:fldChar w:fldCharType="begin"/>
                              </w:r>
                            </w:ins>
                            <w:ins w:id="3" w:author="风止" w:date="2025-06-27T11:29:55Z">
                              <w:r>
                                <w:rPr>
                                  <w:rFonts w:hint="eastAsia"/>
                                  <w:sz w:val="21"/>
                                  <w:szCs w:val="32"/>
                                  <w:lang w:eastAsia="zh-CN"/>
                                </w:rPr>
                                <w:instrText xml:space="preserve"> PAGE  \* MERGEFORMAT </w:instrText>
                              </w:r>
                            </w:ins>
                            <w:ins w:id="4" w:author="风止" w:date="2025-06-27T11:29:55Z">
                              <w:r>
                                <w:rPr>
                                  <w:rFonts w:hint="eastAsia"/>
                                  <w:sz w:val="21"/>
                                  <w:szCs w:val="32"/>
                                  <w:lang w:eastAsia="zh-CN"/>
                                </w:rPr>
                                <w:fldChar w:fldCharType="separate"/>
                              </w:r>
                            </w:ins>
                            <w:ins w:id="5" w:author="风止" w:date="2025-06-27T11:29:56Z">
                              <w:r>
                                <w:rPr>
                                  <w:rFonts w:hint="eastAsia"/>
                                  <w:sz w:val="21"/>
                                  <w:szCs w:val="32"/>
                                  <w:lang w:eastAsia="zh-CN"/>
                                </w:rPr>
                                <w:t>1</w:t>
                              </w:r>
                            </w:ins>
                            <w:ins w:id="6" w:author="风止" w:date="2025-06-27T11:29:55Z">
                              <w:r>
                                <w:rPr>
                                  <w:rFonts w:hint="eastAsia"/>
                                  <w:sz w:val="21"/>
                                  <w:szCs w:val="32"/>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ins w:id="7" w:author="风止" w:date="2025-06-27T11:29:55Z">
                        <w:r>
                          <w:rPr>
                            <w:rFonts w:hint="eastAsia"/>
                            <w:sz w:val="21"/>
                            <w:szCs w:val="32"/>
                            <w:lang w:eastAsia="zh-CN"/>
                          </w:rPr>
                          <w:fldChar w:fldCharType="begin"/>
                        </w:r>
                      </w:ins>
                      <w:ins w:id="8" w:author="风止" w:date="2025-06-27T11:29:55Z">
                        <w:r>
                          <w:rPr>
                            <w:rFonts w:hint="eastAsia"/>
                            <w:sz w:val="21"/>
                            <w:szCs w:val="32"/>
                            <w:lang w:eastAsia="zh-CN"/>
                          </w:rPr>
                          <w:instrText xml:space="preserve"> PAGE  \* MERGEFORMAT </w:instrText>
                        </w:r>
                      </w:ins>
                      <w:ins w:id="9" w:author="风止" w:date="2025-06-27T11:29:55Z">
                        <w:r>
                          <w:rPr>
                            <w:rFonts w:hint="eastAsia"/>
                            <w:sz w:val="21"/>
                            <w:szCs w:val="32"/>
                            <w:lang w:eastAsia="zh-CN"/>
                          </w:rPr>
                          <w:fldChar w:fldCharType="separate"/>
                        </w:r>
                      </w:ins>
                      <w:ins w:id="10" w:author="风止" w:date="2025-06-27T11:29:56Z">
                        <w:r>
                          <w:rPr>
                            <w:rFonts w:hint="eastAsia"/>
                            <w:sz w:val="21"/>
                            <w:szCs w:val="32"/>
                            <w:lang w:eastAsia="zh-CN"/>
                          </w:rPr>
                          <w:t>1</w:t>
                        </w:r>
                      </w:ins>
                      <w:ins w:id="11" w:author="风止" w:date="2025-06-27T11:29:55Z">
                        <w:r>
                          <w:rPr>
                            <w:rFonts w:hint="eastAsia"/>
                            <w:sz w:val="21"/>
                            <w:szCs w:val="32"/>
                            <w:lang w:eastAsia="zh-CN"/>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87D0EB"/>
    <w:multiLevelType w:val="singleLevel"/>
    <w:tmpl w:val="B687D0EB"/>
    <w:lvl w:ilvl="0" w:tentative="0">
      <w:start w:val="1"/>
      <w:numFmt w:val="chineseCounting"/>
      <w:suff w:val="nothing"/>
      <w:lvlText w:val="（%1）"/>
      <w:lvlJc w:val="left"/>
      <w:rPr>
        <w:rFonts w:hint="eastAsia"/>
      </w:rPr>
    </w:lvl>
  </w:abstractNum>
  <w:abstractNum w:abstractNumId="1">
    <w:nsid w:val="03981996"/>
    <w:multiLevelType w:val="singleLevel"/>
    <w:tmpl w:val="03981996"/>
    <w:lvl w:ilvl="0" w:tentative="0">
      <w:start w:val="2"/>
      <w:numFmt w:val="chineseCounting"/>
      <w:suff w:val="space"/>
      <w:lvlText w:val="第%1条"/>
      <w:lvlJc w:val="left"/>
      <w:rPr>
        <w:rFonts w:hint="eastAsia"/>
      </w:rPr>
    </w:lvl>
  </w:abstractNum>
  <w:abstractNum w:abstractNumId="2">
    <w:nsid w:val="6D4EAE44"/>
    <w:multiLevelType w:val="singleLevel"/>
    <w:tmpl w:val="6D4EAE44"/>
    <w:lvl w:ilvl="0" w:tentative="0">
      <w:start w:val="4"/>
      <w:numFmt w:val="chineseCounting"/>
      <w:suff w:val="space"/>
      <w:lvlText w:val="第%1章"/>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风止">
    <w15:presenceInfo w15:providerId="WPS Office" w15:userId="114958450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MzMwYTg3ZGQ5MzEzN2IzODEzMzllOTg2ZTY4MmIifQ=="/>
  </w:docVars>
  <w:rsids>
    <w:rsidRoot w:val="1E0019BD"/>
    <w:rsid w:val="00CD5F9B"/>
    <w:rsid w:val="01D15FBB"/>
    <w:rsid w:val="02515D2F"/>
    <w:rsid w:val="025F7DC5"/>
    <w:rsid w:val="027A1028"/>
    <w:rsid w:val="029307AF"/>
    <w:rsid w:val="02AB5F5C"/>
    <w:rsid w:val="070C3F46"/>
    <w:rsid w:val="07F245EA"/>
    <w:rsid w:val="07FE28AE"/>
    <w:rsid w:val="08336F5F"/>
    <w:rsid w:val="08D60B5C"/>
    <w:rsid w:val="0926739D"/>
    <w:rsid w:val="0AC761E9"/>
    <w:rsid w:val="0D463174"/>
    <w:rsid w:val="0DE00FC1"/>
    <w:rsid w:val="121C3257"/>
    <w:rsid w:val="123D0EC9"/>
    <w:rsid w:val="16760254"/>
    <w:rsid w:val="16A16D42"/>
    <w:rsid w:val="189462B1"/>
    <w:rsid w:val="18CC651A"/>
    <w:rsid w:val="1A133418"/>
    <w:rsid w:val="1B287A34"/>
    <w:rsid w:val="1CAF3475"/>
    <w:rsid w:val="1E0019BD"/>
    <w:rsid w:val="1F536913"/>
    <w:rsid w:val="1F626126"/>
    <w:rsid w:val="207F5509"/>
    <w:rsid w:val="210226DE"/>
    <w:rsid w:val="24AB2D90"/>
    <w:rsid w:val="25303D6C"/>
    <w:rsid w:val="256032B2"/>
    <w:rsid w:val="25603F18"/>
    <w:rsid w:val="273F040A"/>
    <w:rsid w:val="29292B2B"/>
    <w:rsid w:val="294E6601"/>
    <w:rsid w:val="29C70881"/>
    <w:rsid w:val="2AAB427D"/>
    <w:rsid w:val="2C834122"/>
    <w:rsid w:val="2E7C67E2"/>
    <w:rsid w:val="2FDC65F5"/>
    <w:rsid w:val="30350288"/>
    <w:rsid w:val="304541BB"/>
    <w:rsid w:val="31D462B1"/>
    <w:rsid w:val="324367FC"/>
    <w:rsid w:val="34437557"/>
    <w:rsid w:val="34B26289"/>
    <w:rsid w:val="35153929"/>
    <w:rsid w:val="361B350D"/>
    <w:rsid w:val="36607C91"/>
    <w:rsid w:val="39A36FE1"/>
    <w:rsid w:val="3B0027C0"/>
    <w:rsid w:val="3B684398"/>
    <w:rsid w:val="3CD411CD"/>
    <w:rsid w:val="3DF57751"/>
    <w:rsid w:val="40094A92"/>
    <w:rsid w:val="400B4A20"/>
    <w:rsid w:val="40172B90"/>
    <w:rsid w:val="411A00B4"/>
    <w:rsid w:val="411D632B"/>
    <w:rsid w:val="4145457F"/>
    <w:rsid w:val="41EE1461"/>
    <w:rsid w:val="46152EB9"/>
    <w:rsid w:val="46AD3FA2"/>
    <w:rsid w:val="46C65B7A"/>
    <w:rsid w:val="492C7BC5"/>
    <w:rsid w:val="499C1757"/>
    <w:rsid w:val="49ED0D80"/>
    <w:rsid w:val="4B02205A"/>
    <w:rsid w:val="4CB73594"/>
    <w:rsid w:val="4D5C5A67"/>
    <w:rsid w:val="4DCD7EC3"/>
    <w:rsid w:val="4E1B16D5"/>
    <w:rsid w:val="4F5879DF"/>
    <w:rsid w:val="4F614D13"/>
    <w:rsid w:val="4FF8792A"/>
    <w:rsid w:val="50F75E5A"/>
    <w:rsid w:val="533C7C47"/>
    <w:rsid w:val="541A5C08"/>
    <w:rsid w:val="551775C6"/>
    <w:rsid w:val="59970A98"/>
    <w:rsid w:val="5AA02838"/>
    <w:rsid w:val="5AB0223A"/>
    <w:rsid w:val="5AEB69CD"/>
    <w:rsid w:val="5B9A18E8"/>
    <w:rsid w:val="5C6C55D0"/>
    <w:rsid w:val="5D221780"/>
    <w:rsid w:val="5E403FCC"/>
    <w:rsid w:val="5EDC1329"/>
    <w:rsid w:val="5F4C46DF"/>
    <w:rsid w:val="5FCD7702"/>
    <w:rsid w:val="60C345CC"/>
    <w:rsid w:val="646A0806"/>
    <w:rsid w:val="66FF16A5"/>
    <w:rsid w:val="68E647B6"/>
    <w:rsid w:val="6BBF30BA"/>
    <w:rsid w:val="6CD562F5"/>
    <w:rsid w:val="6E7A7A81"/>
    <w:rsid w:val="6E967F36"/>
    <w:rsid w:val="72155CDB"/>
    <w:rsid w:val="724B68E4"/>
    <w:rsid w:val="755040CD"/>
    <w:rsid w:val="771739FC"/>
    <w:rsid w:val="791E20E5"/>
    <w:rsid w:val="79D52FFE"/>
    <w:rsid w:val="7A230AC3"/>
    <w:rsid w:val="7AAC4E0A"/>
    <w:rsid w:val="7DE7330E"/>
    <w:rsid w:val="7E50193D"/>
    <w:rsid w:val="7EA878B3"/>
    <w:rsid w:val="7EBB3F31"/>
    <w:rsid w:val="7ECC19D7"/>
    <w:rsid w:val="EFF72B9A"/>
    <w:rsid w:val="FDEF8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页码（合同）"/>
    <w:qFormat/>
    <w:uiPriority w:val="0"/>
    <w:pPr>
      <w:jc w:val="center"/>
    </w:pPr>
    <w:rPr>
      <w:rFonts w:ascii="Times New Roman" w:hAnsi="Times New Roman" w:eastAsia="宋体" w:cs="Times New Roman"/>
      <w:kern w:val="2"/>
      <w:sz w:val="18"/>
      <w:szCs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531</Words>
  <Characters>554</Characters>
  <Lines>0</Lines>
  <Paragraphs>0</Paragraphs>
  <TotalTime>219</TotalTime>
  <ScaleCrop>false</ScaleCrop>
  <LinksUpToDate>false</LinksUpToDate>
  <CharactersWithSpaces>564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2025-06-20T16:17:00Z</dcterms:created>
  <dc:creator>星瀚</dc:creator>
  <cp:lastModifiedBy>Administrator</cp:lastModifiedBy>
  <cp:lastPrinted>2025-07-29T10:02:00Z</cp:lastPrinted>
  <dcterms:modified xsi:type="dcterms:W3CDTF">2025-08-06T00:25:46Z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9E40992A4A2F67E1491B906876B09E42_43</vt:lpwstr>
  </property>
  <property fmtid="{D5CDD505-2E9C-101B-9397-08002B2CF9AE}" pid="4" name="KSOTemplateDocerSaveRecord">
    <vt:lpwstr>eyJoZGlkIjoiZDk1YTAwYTUwMjMwMThiZjg1NDdmNDk5NzJlZmRkMDkiLCJ1c2VySWQiOiIyNzI1MzE5NTUifQ==</vt:lpwstr>
  </property>
</Properties>
</file>